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55" w:rsidRPr="00E6597C" w:rsidRDefault="007E7C55" w:rsidP="007E7C55">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7E7C55" w:rsidRDefault="007E7C55" w:rsidP="007E7C5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rsidR="007E7C55" w:rsidRDefault="007E7C55" w:rsidP="007E7C55">
      <w:pPr>
        <w:pStyle w:val="BodyTextIndent"/>
        <w:spacing w:line="240" w:lineRule="auto"/>
        <w:jc w:val="center"/>
        <w:rPr>
          <w:rFonts w:ascii="GHEA Grapalat" w:hAnsi="GHEA Grapalat"/>
          <w:i w:val="0"/>
          <w:lang w:val="af-ZA"/>
        </w:rPr>
      </w:pPr>
    </w:p>
    <w:p w:rsidR="007E7C55" w:rsidRPr="00E6597C" w:rsidRDefault="007E7C55" w:rsidP="007E7C55">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7E7C55" w:rsidRPr="00E6597C" w:rsidRDefault="007E7C55" w:rsidP="007E7C55">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21</w:t>
      </w:r>
      <w:r w:rsidRPr="00E6597C">
        <w:rPr>
          <w:rFonts w:ascii="GHEA Grapalat" w:hAnsi="GHEA Grapalat"/>
          <w:i w:val="0"/>
          <w:lang w:val="af-ZA"/>
        </w:rPr>
        <w:t xml:space="preserve"> թվականի </w:t>
      </w:r>
      <w:r w:rsidR="008F63AB">
        <w:rPr>
          <w:rFonts w:ascii="GHEA Grapalat" w:hAnsi="GHEA Grapalat"/>
          <w:i w:val="0"/>
          <w:lang w:val="hy-AM"/>
        </w:rPr>
        <w:t>մարտի</w:t>
      </w:r>
      <w:r w:rsidRPr="00E6597C">
        <w:rPr>
          <w:rFonts w:ascii="GHEA Grapalat" w:hAnsi="GHEA Grapalat"/>
          <w:i w:val="0"/>
          <w:lang w:val="af-ZA"/>
        </w:rPr>
        <w:t xml:space="preserve"> </w:t>
      </w:r>
      <w:r w:rsidR="008F63AB">
        <w:rPr>
          <w:rFonts w:ascii="GHEA Grapalat" w:hAnsi="GHEA Grapalat"/>
          <w:i w:val="0"/>
          <w:lang w:val="hy-AM"/>
        </w:rPr>
        <w:t>04</w:t>
      </w:r>
      <w:r>
        <w:rPr>
          <w:rFonts w:ascii="GHEA Grapalat" w:hAnsi="GHEA Grapalat"/>
          <w:i w:val="0"/>
          <w:lang w:val="hy-AM"/>
        </w:rPr>
        <w:t>-ի թիվ 2</w:t>
      </w:r>
      <w:r w:rsidRPr="00E6597C">
        <w:rPr>
          <w:rFonts w:ascii="GHEA Grapalat" w:hAnsi="GHEA Grapalat"/>
          <w:i w:val="0"/>
          <w:lang w:val="af-ZA"/>
        </w:rPr>
        <w:t xml:space="preserve"> որոշմամբ </w:t>
      </w:r>
    </w:p>
    <w:p w:rsidR="007E7C55" w:rsidRPr="00E6597C" w:rsidRDefault="007E7C55" w:rsidP="007E7C55">
      <w:pPr>
        <w:pStyle w:val="BodyTextIndent"/>
        <w:spacing w:line="240" w:lineRule="auto"/>
        <w:jc w:val="center"/>
        <w:rPr>
          <w:rFonts w:ascii="GHEA Grapalat" w:hAnsi="GHEA Grapalat"/>
          <w:i w:val="0"/>
          <w:lang w:val="af-ZA"/>
        </w:rPr>
      </w:pPr>
    </w:p>
    <w:p w:rsidR="007E7C55" w:rsidRPr="00E6597C" w:rsidRDefault="007E7C55" w:rsidP="007E7C5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9C7A40" w:rsidRPr="009C7A40">
        <w:rPr>
          <w:rFonts w:ascii="GHEA Grapalat" w:hAnsi="GHEA Grapalat"/>
          <w:b/>
          <w:i w:val="0"/>
          <w:lang w:val="hy-AM"/>
        </w:rPr>
        <w:t>ԿԹԻ-ԳՀԱՇՁԲ-</w:t>
      </w:r>
      <w:r w:rsidR="008F63AB">
        <w:rPr>
          <w:rFonts w:ascii="GHEA Grapalat" w:hAnsi="GHEA Grapalat"/>
          <w:b/>
          <w:i w:val="0"/>
          <w:lang w:val="hy-AM"/>
        </w:rPr>
        <w:t>21/3</w:t>
      </w:r>
      <w:r w:rsidRPr="00E6597C">
        <w:rPr>
          <w:rFonts w:ascii="GHEA Grapalat" w:hAnsi="GHEA Grapalat"/>
          <w:i w:val="0"/>
          <w:u w:val="single"/>
          <w:lang w:val="af-ZA"/>
        </w:rPr>
        <w:t xml:space="preserve">        </w:t>
      </w:r>
    </w:p>
    <w:p w:rsidR="0091042F" w:rsidRPr="007E7C55" w:rsidRDefault="0091042F" w:rsidP="007E7C55">
      <w:pPr>
        <w:pStyle w:val="BodyTextIndent"/>
        <w:spacing w:line="240" w:lineRule="auto"/>
        <w:rPr>
          <w:rFonts w:ascii="GHEA Grapalat" w:hAnsi="GHEA Grapalat"/>
          <w:i w:val="0"/>
          <w:lang w:val="af-ZA"/>
        </w:rPr>
      </w:pPr>
    </w:p>
    <w:p w:rsidR="007E7C55" w:rsidRPr="00E6597C" w:rsidRDefault="007E7C55" w:rsidP="007E7C55">
      <w:pPr>
        <w:pStyle w:val="BodyTextIndent"/>
        <w:spacing w:line="240" w:lineRule="auto"/>
        <w:ind w:firstLine="708"/>
        <w:rPr>
          <w:rFonts w:ascii="GHEA Grapalat" w:hAnsi="GHEA Grapalat"/>
          <w:i w:val="0"/>
          <w:lang w:val="af-ZA"/>
        </w:rPr>
      </w:pPr>
      <w:r w:rsidRPr="00B95745">
        <w:rPr>
          <w:rFonts w:ascii="GHEA Grapalat" w:hAnsi="GHEA Grapalat"/>
          <w:i w:val="0"/>
          <w:lang w:val="af-ZA"/>
        </w:rPr>
        <w:t xml:space="preserve">Պատվիրատուն` </w:t>
      </w:r>
      <w:r w:rsidRPr="0094043A">
        <w:rPr>
          <w:rFonts w:ascii="GHEA Grapalat" w:hAnsi="GHEA Grapalat"/>
          <w:b/>
          <w:i w:val="0"/>
          <w:lang w:val="af-ZA"/>
        </w:rPr>
        <w:t>«ԿՈՄԻՏԱՍԻ ԹԱՆԳԱՐԱՆ-ԻՆՍՏԻՏՈՒՏ» ՊՈԱԿ</w:t>
      </w:r>
      <w:r w:rsidRPr="00B95745">
        <w:rPr>
          <w:rFonts w:ascii="GHEA Grapalat" w:hAnsi="GHEA Grapalat"/>
          <w:i w:val="0"/>
          <w:lang w:val="hy-AM"/>
        </w:rPr>
        <w:t>-ը</w:t>
      </w:r>
      <w:r w:rsidRPr="00B95745">
        <w:rPr>
          <w:rFonts w:ascii="GHEA Grapalat" w:hAnsi="GHEA Grapalat"/>
          <w:i w:val="0"/>
          <w:lang w:val="af-ZA"/>
        </w:rPr>
        <w:t xml:space="preserve">, որը գտնվում է </w:t>
      </w:r>
      <w:r w:rsidRPr="0094043A">
        <w:rPr>
          <w:rFonts w:ascii="GHEA Grapalat" w:hAnsi="GHEA Grapalat"/>
          <w:b/>
          <w:i w:val="0"/>
          <w:lang w:val="af-ZA"/>
        </w:rPr>
        <w:t>ՀՀ, ք. Երևան, Արշակունյաց 28</w:t>
      </w:r>
      <w:r w:rsidRPr="00B95745">
        <w:rPr>
          <w:rFonts w:ascii="GHEA Grapalat" w:hAnsi="GHEA Grapalat"/>
          <w:i w:val="0"/>
          <w:lang w:val="af-ZA"/>
        </w:rPr>
        <w:t xml:space="preserve"> 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0784E">
        <w:rPr>
          <w:rFonts w:ascii="GHEA Grapalat" w:hAnsi="GHEA Grapalat"/>
          <w:i w:val="0"/>
          <w:lang w:val="af-ZA"/>
        </w:rPr>
        <w:t xml:space="preserve"> </w:t>
      </w:r>
      <w:r w:rsidRPr="004C648E">
        <w:rPr>
          <w:rFonts w:ascii="GHEA Grapalat" w:hAnsi="GHEA Grapalat"/>
          <w:b/>
          <w:bCs/>
          <w:i w:val="0"/>
          <w:color w:val="FF0000"/>
          <w:lang w:val="af-ZA"/>
        </w:rPr>
        <w:t xml:space="preserve">«Գնումների մասին» օրենքի 15-րդ հոդվածի </w:t>
      </w:r>
      <w:r w:rsidRPr="00A46CFF">
        <w:rPr>
          <w:rFonts w:ascii="GHEA Grapalat" w:hAnsi="GHEA Grapalat"/>
          <w:b/>
          <w:bCs/>
          <w:i w:val="0"/>
          <w:color w:val="FF0000"/>
          <w:lang w:val="af-ZA"/>
        </w:rPr>
        <w:t>6</w:t>
      </w:r>
      <w:r w:rsidRPr="004C648E">
        <w:rPr>
          <w:rFonts w:ascii="GHEA Grapalat" w:hAnsi="GHEA Grapalat"/>
          <w:b/>
          <w:bCs/>
          <w:i w:val="0"/>
          <w:color w:val="FF0000"/>
          <w:lang w:val="af-ZA"/>
        </w:rPr>
        <w:t xml:space="preserve">-րդ մասի </w:t>
      </w:r>
      <w:r>
        <w:rPr>
          <w:rFonts w:ascii="GHEA Grapalat" w:hAnsi="GHEA Grapalat"/>
          <w:b/>
          <w:bCs/>
          <w:i w:val="0"/>
          <w:color w:val="FF0000"/>
          <w:lang w:val="hy-AM"/>
        </w:rPr>
        <w:t>հիման վրա</w:t>
      </w:r>
      <w:r w:rsidRPr="00E6597C">
        <w:rPr>
          <w:rFonts w:ascii="GHEA Grapalat" w:hAnsi="GHEA Grapalat"/>
          <w:i w:val="0"/>
          <w:lang w:val="af-ZA"/>
        </w:rPr>
        <w:t>, որն իրականացվում է մեկ փուլով:</w:t>
      </w:r>
    </w:p>
    <w:p w:rsidR="007E7C55" w:rsidRPr="00E6597C" w:rsidRDefault="007E7C55" w:rsidP="007E7C55">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Pr="00A84D63">
        <w:rPr>
          <w:rFonts w:ascii="GHEA Grapalat" w:hAnsi="GHEA Grapalat"/>
          <w:b/>
          <w:i w:val="0"/>
          <w:lang w:val="hy-AM"/>
        </w:rPr>
        <w:t>տպագրական աշխատանքների</w:t>
      </w:r>
      <w:r w:rsidRPr="00E6597C">
        <w:rPr>
          <w:rFonts w:ascii="GHEA Grapalat" w:hAnsi="GHEA Grapalat"/>
          <w:i w:val="0"/>
          <w:lang w:val="af-ZA"/>
        </w:rPr>
        <w:t xml:space="preserve">  կատարման պայմանագիր (այսուհետ</w:t>
      </w:r>
      <w:r>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պայմանագիր)։ </w:t>
      </w:r>
    </w:p>
    <w:p w:rsidR="00357D48" w:rsidRPr="007E7C55" w:rsidRDefault="00A20B69" w:rsidP="007E7C55">
      <w:pPr>
        <w:pStyle w:val="BodyTextIndent"/>
        <w:spacing w:line="240" w:lineRule="auto"/>
        <w:ind w:firstLine="0"/>
        <w:rPr>
          <w:rFonts w:ascii="GHEA Grapalat" w:hAnsi="GHEA Grapalat"/>
          <w:i w:val="0"/>
          <w:lang w:val="af-ZA"/>
        </w:rPr>
      </w:pPr>
      <w:r w:rsidRPr="007E7C55">
        <w:rPr>
          <w:rFonts w:ascii="GHEA Grapalat" w:hAnsi="GHEA Grapalat"/>
          <w:i w:val="0"/>
          <w:lang w:val="af-ZA"/>
        </w:rPr>
        <w:tab/>
      </w:r>
      <w:r w:rsidR="00A76C15" w:rsidRPr="007E7C55">
        <w:rPr>
          <w:rFonts w:ascii="GHEA Grapalat" w:hAnsi="GHEA Grapalat"/>
          <w:i w:val="0"/>
          <w:lang w:val="af-ZA"/>
        </w:rPr>
        <w:t>«</w:t>
      </w:r>
      <w:r w:rsidR="00357D48" w:rsidRPr="007E7C55">
        <w:rPr>
          <w:rFonts w:ascii="GHEA Grapalat" w:hAnsi="GHEA Grapalat"/>
          <w:i w:val="0"/>
          <w:lang w:val="af-ZA"/>
        </w:rPr>
        <w:t>Գնումների մասին</w:t>
      </w:r>
      <w:r w:rsidR="00A76C15" w:rsidRPr="007E7C55">
        <w:rPr>
          <w:rFonts w:ascii="GHEA Grapalat" w:hAnsi="GHEA Grapalat"/>
          <w:i w:val="0"/>
          <w:lang w:val="af-ZA"/>
        </w:rPr>
        <w:t>»</w:t>
      </w:r>
      <w:r w:rsidR="00A96293" w:rsidRPr="007E7C55">
        <w:rPr>
          <w:rFonts w:ascii="GHEA Grapalat" w:hAnsi="GHEA Grapalat"/>
          <w:i w:val="0"/>
          <w:lang w:val="af-ZA"/>
        </w:rPr>
        <w:t xml:space="preserve"> </w:t>
      </w:r>
      <w:r w:rsidR="00357D48" w:rsidRPr="007E7C55">
        <w:rPr>
          <w:rFonts w:ascii="GHEA Grapalat" w:hAnsi="GHEA Grapalat"/>
          <w:i w:val="0"/>
          <w:lang w:val="af-ZA"/>
        </w:rPr>
        <w:t xml:space="preserve">ՀՀ օրենքի </w:t>
      </w:r>
      <w:r w:rsidR="00955E87" w:rsidRPr="007E7C55">
        <w:rPr>
          <w:rFonts w:ascii="GHEA Grapalat" w:hAnsi="GHEA Grapalat"/>
          <w:i w:val="0"/>
          <w:lang w:val="af-ZA"/>
        </w:rPr>
        <w:t>7</w:t>
      </w:r>
      <w:r w:rsidR="00357D48" w:rsidRPr="007E7C55">
        <w:rPr>
          <w:rFonts w:ascii="GHEA Grapalat" w:hAnsi="GHEA Grapalat"/>
          <w:i w:val="0"/>
          <w:lang w:val="af-ZA"/>
        </w:rPr>
        <w:t xml:space="preserve">-րդ հոդվածի համաձայն` </w:t>
      </w:r>
      <w:r w:rsidR="00DB4CC7" w:rsidRPr="007E7C5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E7C55">
        <w:rPr>
          <w:rFonts w:ascii="GHEA Grapalat" w:hAnsi="GHEA Grapalat"/>
          <w:i w:val="0"/>
          <w:lang w:val="af-ZA"/>
        </w:rPr>
        <w:t xml:space="preserve">սույն </w:t>
      </w:r>
      <w:r w:rsidR="00496E18" w:rsidRPr="007E7C55">
        <w:rPr>
          <w:rFonts w:ascii="GHEA Grapalat" w:hAnsi="GHEA Grapalat"/>
          <w:i w:val="0"/>
          <w:lang w:val="af-ZA"/>
        </w:rPr>
        <w:t xml:space="preserve">ընթացակարգին </w:t>
      </w:r>
      <w:r w:rsidR="00DB4CC7" w:rsidRPr="007E7C55">
        <w:rPr>
          <w:rFonts w:ascii="GHEA Grapalat" w:hAnsi="GHEA Grapalat"/>
          <w:i w:val="0"/>
          <w:lang w:val="af-ZA"/>
        </w:rPr>
        <w:t>մասնակցելու հավասար իրավունք:</w:t>
      </w:r>
    </w:p>
    <w:p w:rsidR="00A20B69" w:rsidRPr="007E7C55" w:rsidRDefault="00496E18" w:rsidP="007E7C55">
      <w:pPr>
        <w:ind w:firstLine="720"/>
        <w:jc w:val="both"/>
        <w:rPr>
          <w:rFonts w:ascii="GHEA Grapalat" w:hAnsi="GHEA Grapalat"/>
          <w:sz w:val="20"/>
          <w:szCs w:val="20"/>
          <w:lang w:val="af-ZA"/>
        </w:rPr>
      </w:pPr>
      <w:r w:rsidRPr="007E7C55">
        <w:rPr>
          <w:rFonts w:ascii="GHEA Grapalat" w:hAnsi="GHEA Grapalat"/>
          <w:sz w:val="20"/>
          <w:szCs w:val="20"/>
          <w:lang w:val="af-ZA"/>
        </w:rPr>
        <w:t xml:space="preserve">Սույն ընթացակարգին </w:t>
      </w:r>
      <w:r w:rsidR="00357D48" w:rsidRPr="007E7C55">
        <w:rPr>
          <w:rFonts w:ascii="GHEA Grapalat" w:hAnsi="GHEA Grapalat"/>
          <w:sz w:val="20"/>
          <w:szCs w:val="20"/>
          <w:lang w:val="af-ZA"/>
        </w:rPr>
        <w:t>մասնակցելու իրավունք</w:t>
      </w:r>
      <w:r w:rsidR="00124461" w:rsidRPr="007E7C55">
        <w:rPr>
          <w:rFonts w:ascii="GHEA Grapalat" w:hAnsi="GHEA Grapalat"/>
          <w:sz w:val="20"/>
          <w:szCs w:val="20"/>
          <w:lang w:val="af-ZA"/>
        </w:rPr>
        <w:t xml:space="preserve"> </w:t>
      </w:r>
      <w:r w:rsidR="003C3660" w:rsidRPr="007E7C55">
        <w:rPr>
          <w:rFonts w:ascii="GHEA Grapalat" w:hAnsi="GHEA Grapalat"/>
          <w:sz w:val="20"/>
          <w:szCs w:val="20"/>
          <w:lang w:val="af-ZA"/>
        </w:rPr>
        <w:t xml:space="preserve">չունեցող </w:t>
      </w:r>
      <w:r w:rsidR="006E7947" w:rsidRPr="007E7C55">
        <w:rPr>
          <w:rFonts w:ascii="GHEA Grapalat" w:hAnsi="GHEA Grapalat"/>
          <w:sz w:val="20"/>
          <w:szCs w:val="20"/>
          <w:lang w:val="af-ZA"/>
        </w:rPr>
        <w:t xml:space="preserve">անձանց, ինչպես </w:t>
      </w:r>
      <w:r w:rsidR="00A20B69" w:rsidRPr="007E7C55">
        <w:rPr>
          <w:rFonts w:ascii="GHEA Grapalat" w:hAnsi="GHEA Grapalat"/>
          <w:sz w:val="20"/>
          <w:szCs w:val="20"/>
          <w:lang w:val="af-ZA"/>
        </w:rPr>
        <w:t xml:space="preserve">նաև մասնակիցներին ներկայացվող </w:t>
      </w:r>
      <w:r w:rsidR="00B61894" w:rsidRPr="007E7C55">
        <w:rPr>
          <w:rFonts w:ascii="GHEA Grapalat" w:hAnsi="GHEA Grapalat"/>
          <w:sz w:val="20"/>
          <w:szCs w:val="20"/>
          <w:lang w:val="af-ZA"/>
        </w:rPr>
        <w:t xml:space="preserve">պայմանները </w:t>
      </w:r>
      <w:r w:rsidR="00A20B69" w:rsidRPr="007E7C55">
        <w:rPr>
          <w:rFonts w:ascii="GHEA Grapalat" w:hAnsi="GHEA Grapalat"/>
          <w:sz w:val="20"/>
          <w:szCs w:val="20"/>
          <w:lang w:val="af-ZA"/>
        </w:rPr>
        <w:t>սահմանված են սույն ընթացակարգի հրավերով:</w:t>
      </w:r>
    </w:p>
    <w:p w:rsidR="00357D48" w:rsidRPr="007E7C55" w:rsidRDefault="00EE73A8" w:rsidP="007E7C55">
      <w:pPr>
        <w:pStyle w:val="BodyTextIndent"/>
        <w:spacing w:line="240" w:lineRule="auto"/>
        <w:rPr>
          <w:rFonts w:ascii="GHEA Grapalat" w:hAnsi="GHEA Grapalat"/>
          <w:i w:val="0"/>
          <w:lang w:val="af-ZA"/>
        </w:rPr>
      </w:pPr>
      <w:r w:rsidRPr="007E7C55">
        <w:rPr>
          <w:rFonts w:ascii="GHEA Grapalat" w:hAnsi="GHEA Grapalat"/>
          <w:i w:val="0"/>
          <w:lang w:val="af-ZA"/>
        </w:rPr>
        <w:t xml:space="preserve">Ընտրված </w:t>
      </w:r>
      <w:r w:rsidR="00357D48" w:rsidRPr="007E7C55">
        <w:rPr>
          <w:rFonts w:ascii="GHEA Grapalat" w:hAnsi="GHEA Grapalat"/>
          <w:i w:val="0"/>
          <w:lang w:val="af-ZA"/>
        </w:rPr>
        <w:t xml:space="preserve">մասնակիցը որոշվում է </w:t>
      </w:r>
      <w:bookmarkStart w:id="1" w:name="_Hlk23167512"/>
      <w:r w:rsidR="00496E18" w:rsidRPr="007E7C55">
        <w:rPr>
          <w:rFonts w:ascii="GHEA Grapalat" w:hAnsi="GHEA Grapalat"/>
          <w:i w:val="0"/>
          <w:lang w:val="af-ZA"/>
        </w:rPr>
        <w:t xml:space="preserve">ոչ գնային պայմաններով բավարար գնահատված </w:t>
      </w:r>
      <w:bookmarkEnd w:id="1"/>
      <w:r w:rsidR="00357D48" w:rsidRPr="007E7C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E7C55">
        <w:rPr>
          <w:rFonts w:ascii="GHEA Grapalat" w:hAnsi="GHEA Grapalat"/>
          <w:i w:val="0"/>
          <w:lang w:val="af-ZA"/>
        </w:rPr>
        <w:t>։</w:t>
      </w:r>
      <w:r w:rsidR="00357D48" w:rsidRPr="007E7C55">
        <w:rPr>
          <w:rFonts w:ascii="GHEA Grapalat" w:hAnsi="GHEA Grapalat"/>
          <w:i w:val="0"/>
          <w:lang w:val="af-ZA"/>
        </w:rPr>
        <w:t xml:space="preserve"> </w:t>
      </w:r>
    </w:p>
    <w:p w:rsidR="0062196A" w:rsidRPr="00E6597C" w:rsidRDefault="0062196A" w:rsidP="0062196A">
      <w:pPr>
        <w:pStyle w:val="BodyTextIndent"/>
        <w:spacing w:line="240" w:lineRule="auto"/>
        <w:rPr>
          <w:rFonts w:ascii="GHEA Grapalat" w:hAnsi="GHEA Grapalat"/>
          <w:i w:val="0"/>
          <w:lang w:val="af-ZA"/>
        </w:rPr>
      </w:pPr>
      <w:r w:rsidRPr="00E6597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50E35">
        <w:rPr>
          <w:rFonts w:ascii="GHEA Grapalat" w:hAnsi="GHEA Grapalat"/>
          <w:b/>
          <w:i w:val="0"/>
          <w:u w:val="single"/>
          <w:lang w:val="hy-AM"/>
        </w:rPr>
        <w:t>7</w:t>
      </w:r>
      <w:r w:rsidRPr="00450E35">
        <w:rPr>
          <w:rFonts w:ascii="GHEA Grapalat" w:hAnsi="GHEA Grapalat"/>
          <w:b/>
          <w:i w:val="0"/>
          <w:lang w:val="af-ZA"/>
        </w:rPr>
        <w:t xml:space="preserve">-րդ օրը ժամը </w:t>
      </w:r>
      <w:r w:rsidR="00FE2D46">
        <w:rPr>
          <w:rFonts w:ascii="GHEA Grapalat" w:hAnsi="GHEA Grapalat"/>
          <w:b/>
          <w:i w:val="0"/>
          <w:lang w:val="hy-AM"/>
        </w:rPr>
        <w:t>10:05</w:t>
      </w:r>
      <w:r w:rsidRPr="00E6597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62196A" w:rsidRPr="00E6597C" w:rsidRDefault="0062196A" w:rsidP="0062196A">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2196A" w:rsidRPr="00E6597C" w:rsidRDefault="0062196A" w:rsidP="0062196A">
      <w:pPr>
        <w:pStyle w:val="BodyTextIndent"/>
        <w:spacing w:line="240" w:lineRule="auto"/>
        <w:rPr>
          <w:rFonts w:ascii="GHEA Grapalat" w:hAnsi="GHEA Grapalat"/>
          <w:i w:val="0"/>
          <w:lang w:val="af-ZA"/>
        </w:rPr>
      </w:pPr>
      <w:r w:rsidRPr="00E6597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2196A" w:rsidRPr="00E6597C" w:rsidRDefault="0062196A" w:rsidP="0062196A">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450E35">
        <w:rPr>
          <w:rFonts w:ascii="GHEA Grapalat" w:hAnsi="GHEA Grapalat"/>
          <w:b/>
          <w:i w:val="0"/>
          <w:lang w:val="af-ZA"/>
        </w:rPr>
        <w:t>ՀՀ, ք. Երևան, Արշակունյաց 28</w:t>
      </w:r>
      <w:r w:rsidRPr="00B95745">
        <w:rPr>
          <w:rFonts w:ascii="GHEA Grapalat" w:hAnsi="GHEA Grapalat"/>
          <w:i w:val="0"/>
          <w:lang w:val="af-ZA"/>
        </w:rPr>
        <w:t xml:space="preserve">  հասցեով</w:t>
      </w:r>
      <w:r w:rsidRPr="00E6597C">
        <w:rPr>
          <w:rFonts w:ascii="GHEA Grapalat" w:hAnsi="GHEA Grapalat"/>
          <w:i w:val="0"/>
          <w:lang w:val="af-ZA"/>
        </w:rPr>
        <w:t>,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Pr="00450E35">
        <w:rPr>
          <w:rFonts w:ascii="GHEA Grapalat" w:hAnsi="GHEA Grapalat"/>
          <w:b/>
          <w:i w:val="0"/>
          <w:u w:val="single"/>
          <w:lang w:val="hy-AM"/>
        </w:rPr>
        <w:t>7</w:t>
      </w:r>
      <w:r w:rsidRPr="00450E35">
        <w:rPr>
          <w:rFonts w:ascii="GHEA Grapalat" w:hAnsi="GHEA Grapalat"/>
          <w:b/>
          <w:i w:val="0"/>
          <w:lang w:val="af-ZA"/>
        </w:rPr>
        <w:t xml:space="preserve">-րդ օրվա ժամը </w:t>
      </w:r>
      <w:r w:rsidR="00FE2D46">
        <w:rPr>
          <w:rFonts w:ascii="GHEA Grapalat" w:hAnsi="GHEA Grapalat"/>
          <w:b/>
          <w:i w:val="0"/>
          <w:u w:val="single"/>
          <w:lang w:val="hy-AM"/>
        </w:rPr>
        <w:t>10:05</w:t>
      </w:r>
      <w:r w:rsidRPr="00E6597C">
        <w:rPr>
          <w:rFonts w:ascii="GHEA Grapalat" w:hAnsi="GHEA Grapalat"/>
          <w:i w:val="0"/>
          <w:lang w:val="af-ZA"/>
        </w:rPr>
        <w:t xml:space="preserve">-ը: Հայտերը, հայերենից բացի, կարող են ներկայացվել նաև անգլերեն կամ ռուսերեն: </w:t>
      </w:r>
    </w:p>
    <w:p w:rsidR="0062196A" w:rsidRPr="00686F87" w:rsidRDefault="0062196A" w:rsidP="0062196A">
      <w:pPr>
        <w:pStyle w:val="BodyTextIndent"/>
        <w:spacing w:line="240" w:lineRule="auto"/>
        <w:ind w:firstLine="708"/>
        <w:rPr>
          <w:rFonts w:ascii="GHEA Grapalat" w:hAnsi="GHEA Grapalat"/>
          <w:b/>
          <w:i w:val="0"/>
          <w:lang w:val="af-ZA"/>
        </w:rPr>
      </w:pPr>
      <w:r w:rsidRPr="00686F87">
        <w:rPr>
          <w:rFonts w:ascii="GHEA Grapalat" w:hAnsi="GHEA Grapalat"/>
          <w:b/>
          <w:i w:val="0"/>
          <w:lang w:val="af-ZA"/>
        </w:rPr>
        <w:t>Հայտերի բացումը տեղի կունենա ՀՀ, ք. Երևան, Արշակունյաց 28</w:t>
      </w:r>
      <w:r w:rsidRPr="00686F87">
        <w:rPr>
          <w:rFonts w:ascii="GHEA Grapalat" w:hAnsi="GHEA Grapalat"/>
          <w:b/>
          <w:i w:val="0"/>
          <w:lang w:val="hy-AM"/>
        </w:rPr>
        <w:t xml:space="preserve"> </w:t>
      </w:r>
      <w:r w:rsidRPr="00686F87">
        <w:rPr>
          <w:rFonts w:ascii="GHEA Grapalat" w:hAnsi="GHEA Grapalat"/>
          <w:b/>
          <w:i w:val="0"/>
          <w:lang w:val="af-ZA"/>
        </w:rPr>
        <w:t xml:space="preserve">հասցեում,  </w:t>
      </w:r>
      <w:r>
        <w:rPr>
          <w:rFonts w:ascii="GHEA Grapalat" w:hAnsi="GHEA Grapalat"/>
          <w:b/>
          <w:i w:val="0"/>
          <w:lang w:val="af-ZA"/>
        </w:rPr>
        <w:t>2</w:t>
      </w:r>
      <w:r>
        <w:rPr>
          <w:rFonts w:ascii="GHEA Grapalat" w:hAnsi="GHEA Grapalat"/>
          <w:b/>
          <w:i w:val="0"/>
          <w:lang w:val="hy-AM"/>
        </w:rPr>
        <w:t>02</w:t>
      </w:r>
      <w:r w:rsidR="00FE2D46" w:rsidRPr="00FE2D46">
        <w:rPr>
          <w:rFonts w:ascii="GHEA Grapalat" w:hAnsi="GHEA Grapalat"/>
          <w:b/>
          <w:i w:val="0"/>
          <w:lang w:val="af-ZA"/>
        </w:rPr>
        <w:t>1</w:t>
      </w:r>
      <w:r>
        <w:rPr>
          <w:rFonts w:ascii="GHEA Grapalat" w:hAnsi="GHEA Grapalat"/>
          <w:b/>
          <w:i w:val="0"/>
          <w:lang w:val="hy-AM"/>
        </w:rPr>
        <w:t xml:space="preserve">թ </w:t>
      </w:r>
      <w:r w:rsidR="008F63AB">
        <w:rPr>
          <w:rFonts w:ascii="GHEA Grapalat" w:hAnsi="GHEA Grapalat"/>
          <w:b/>
          <w:i w:val="0"/>
          <w:lang w:val="hy-AM"/>
        </w:rPr>
        <w:t>մարտի</w:t>
      </w:r>
      <w:r>
        <w:rPr>
          <w:rFonts w:ascii="GHEA Grapalat" w:hAnsi="GHEA Grapalat"/>
          <w:b/>
          <w:i w:val="0"/>
          <w:lang w:val="hy-AM"/>
        </w:rPr>
        <w:t xml:space="preserve"> </w:t>
      </w:r>
      <w:r w:rsidR="008F63AB">
        <w:rPr>
          <w:rFonts w:ascii="GHEA Grapalat" w:hAnsi="GHEA Grapalat"/>
          <w:b/>
          <w:i w:val="0"/>
          <w:lang w:val="hy-AM"/>
        </w:rPr>
        <w:t>11</w:t>
      </w:r>
      <w:r>
        <w:rPr>
          <w:rFonts w:ascii="GHEA Grapalat" w:hAnsi="GHEA Grapalat"/>
          <w:b/>
          <w:i w:val="0"/>
          <w:lang w:val="hy-AM"/>
        </w:rPr>
        <w:t>-ին</w:t>
      </w:r>
      <w:r w:rsidRPr="00686F87">
        <w:rPr>
          <w:rFonts w:ascii="GHEA Grapalat" w:hAnsi="GHEA Grapalat"/>
          <w:b/>
          <w:i w:val="0"/>
          <w:lang w:val="af-ZA"/>
        </w:rPr>
        <w:t xml:space="preserve"> ժամը </w:t>
      </w:r>
      <w:r w:rsidR="00FE2D46">
        <w:rPr>
          <w:rFonts w:ascii="GHEA Grapalat" w:hAnsi="GHEA Grapalat"/>
          <w:b/>
          <w:i w:val="0"/>
          <w:lang w:val="hy-AM"/>
        </w:rPr>
        <w:t>10:05</w:t>
      </w:r>
      <w:r w:rsidRPr="00686F87">
        <w:rPr>
          <w:rFonts w:ascii="GHEA Grapalat" w:hAnsi="GHEA Grapalat"/>
          <w:b/>
          <w:i w:val="0"/>
          <w:lang w:val="af-ZA"/>
        </w:rPr>
        <w:t xml:space="preserve">-ին։   </w:t>
      </w:r>
    </w:p>
    <w:p w:rsidR="0062196A" w:rsidRPr="00E6597C" w:rsidRDefault="0062196A" w:rsidP="0062196A">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2196A" w:rsidRPr="00B95745" w:rsidRDefault="0062196A" w:rsidP="0062196A">
      <w:pPr>
        <w:pStyle w:val="BodyTextIndent"/>
        <w:spacing w:line="240" w:lineRule="auto"/>
        <w:rPr>
          <w:rFonts w:ascii="GHEA Grapalat" w:hAnsi="GHEA Grapalat"/>
          <w:i w:val="0"/>
          <w:lang w:val="af-ZA"/>
        </w:rPr>
      </w:pPr>
      <w:r w:rsidRPr="00B9574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95745">
        <w:rPr>
          <w:rFonts w:ascii="GHEA Grapalat" w:hAnsi="GHEA Grapalat"/>
          <w:i w:val="0"/>
          <w:lang w:val="hy-AM"/>
        </w:rPr>
        <w:t xml:space="preserve"> </w:t>
      </w:r>
      <w:r w:rsidRPr="00686F87">
        <w:rPr>
          <w:rFonts w:ascii="GHEA Grapalat" w:hAnsi="GHEA Grapalat"/>
          <w:b/>
          <w:i w:val="0"/>
          <w:lang w:val="hy-AM"/>
        </w:rPr>
        <w:t>Հայկ Ղազարյանին</w:t>
      </w:r>
    </w:p>
    <w:p w:rsidR="0062196A" w:rsidRPr="00B95745" w:rsidRDefault="0062196A" w:rsidP="0062196A">
      <w:pPr>
        <w:pStyle w:val="BodyTextIndent"/>
        <w:tabs>
          <w:tab w:val="left" w:pos="1020"/>
        </w:tabs>
        <w:spacing w:line="240" w:lineRule="auto"/>
        <w:ind w:firstLine="0"/>
        <w:rPr>
          <w:rFonts w:ascii="GHEA Grapalat" w:hAnsi="GHEA Grapalat"/>
          <w:i w:val="0"/>
          <w:lang w:val="af-ZA"/>
        </w:rPr>
      </w:pPr>
      <w:r w:rsidRPr="00B95745">
        <w:rPr>
          <w:rFonts w:ascii="GHEA Grapalat" w:hAnsi="GHEA Grapalat"/>
          <w:i w:val="0"/>
          <w:lang w:val="af-ZA"/>
        </w:rPr>
        <w:t xml:space="preserve">                                      </w:t>
      </w:r>
    </w:p>
    <w:p w:rsidR="0062196A" w:rsidRPr="00B95745" w:rsidRDefault="0062196A" w:rsidP="0062196A">
      <w:pPr>
        <w:pStyle w:val="BodyTextIndent"/>
        <w:tabs>
          <w:tab w:val="left" w:pos="1020"/>
        </w:tabs>
        <w:spacing w:line="240" w:lineRule="auto"/>
        <w:ind w:firstLine="1260"/>
        <w:rPr>
          <w:rFonts w:ascii="GHEA Grapalat" w:hAnsi="GHEA Grapalat"/>
          <w:b/>
          <w:i w:val="0"/>
          <w:lang w:val="af-ZA"/>
        </w:rPr>
      </w:pPr>
      <w:r w:rsidRPr="00B95745">
        <w:rPr>
          <w:rFonts w:ascii="GHEA Grapalat" w:hAnsi="GHEA Grapalat"/>
          <w:b/>
          <w:i w:val="0"/>
          <w:lang w:val="af-ZA"/>
        </w:rPr>
        <w:t>Հեռախոս: 099033539</w:t>
      </w:r>
    </w:p>
    <w:p w:rsidR="0062196A" w:rsidRPr="00B95745" w:rsidRDefault="0062196A" w:rsidP="0062196A">
      <w:pPr>
        <w:pStyle w:val="BodyTextIndent"/>
        <w:spacing w:line="240" w:lineRule="auto"/>
        <w:ind w:firstLine="0"/>
        <w:rPr>
          <w:rFonts w:ascii="GHEA Grapalat" w:hAnsi="GHEA Grapalat"/>
          <w:i w:val="0"/>
          <w:u w:val="single"/>
          <w:lang w:val="af-ZA"/>
        </w:rPr>
      </w:pPr>
      <w:r w:rsidRPr="00B95745">
        <w:rPr>
          <w:rFonts w:ascii="GHEA Grapalat" w:hAnsi="GHEA Grapalat"/>
          <w:i w:val="0"/>
          <w:lang w:val="af-ZA"/>
        </w:rPr>
        <w:tab/>
      </w:r>
      <w:r w:rsidRPr="00B95745">
        <w:rPr>
          <w:rFonts w:ascii="GHEA Grapalat" w:hAnsi="GHEA Grapalat"/>
          <w:i w:val="0"/>
          <w:lang w:val="af-ZA"/>
        </w:rPr>
        <w:tab/>
      </w:r>
      <w:r w:rsidRPr="00B95745">
        <w:rPr>
          <w:rFonts w:ascii="GHEA Grapalat" w:hAnsi="GHEA Grapalat"/>
          <w:i w:val="0"/>
          <w:lang w:val="af-ZA"/>
        </w:rPr>
        <w:tab/>
        <w:t xml:space="preserve">             </w:t>
      </w:r>
    </w:p>
    <w:p w:rsidR="0062196A" w:rsidRPr="00B95745" w:rsidRDefault="0062196A" w:rsidP="0062196A">
      <w:pPr>
        <w:pStyle w:val="BodyTextIndent"/>
        <w:spacing w:line="240" w:lineRule="auto"/>
        <w:ind w:firstLine="0"/>
        <w:rPr>
          <w:rFonts w:ascii="GHEA Grapalat" w:hAnsi="GHEA Grapalat"/>
          <w:i w:val="0"/>
          <w:u w:val="single"/>
          <w:lang w:val="af-ZA"/>
        </w:rPr>
      </w:pPr>
      <w:r w:rsidRPr="00B95745">
        <w:rPr>
          <w:rFonts w:ascii="GHEA Grapalat" w:hAnsi="GHEA Grapalat"/>
          <w:b/>
          <w:i w:val="0"/>
          <w:lang w:val="hy-AM"/>
        </w:rPr>
        <w:t xml:space="preserve">                     </w:t>
      </w:r>
      <w:r w:rsidRPr="00B95745">
        <w:rPr>
          <w:rFonts w:ascii="GHEA Grapalat" w:hAnsi="GHEA Grapalat"/>
          <w:b/>
          <w:i w:val="0"/>
          <w:lang w:val="af-ZA"/>
        </w:rPr>
        <w:t>Էլ. փոստ` hayk_khazaryan@mail.ru</w:t>
      </w:r>
    </w:p>
    <w:p w:rsidR="0062196A" w:rsidRPr="00B95745" w:rsidRDefault="0062196A" w:rsidP="0062196A">
      <w:pPr>
        <w:pStyle w:val="BodyTextIndent"/>
        <w:tabs>
          <w:tab w:val="left" w:pos="1020"/>
        </w:tabs>
        <w:spacing w:line="240" w:lineRule="auto"/>
        <w:ind w:firstLine="0"/>
        <w:rPr>
          <w:rFonts w:ascii="GHEA Grapalat" w:hAnsi="GHEA Grapalat"/>
          <w:b/>
          <w:i w:val="0"/>
          <w:lang w:val="af-ZA"/>
        </w:rPr>
      </w:pPr>
      <w:r w:rsidRPr="00B95745">
        <w:rPr>
          <w:rFonts w:ascii="GHEA Grapalat" w:hAnsi="GHEA Grapalat"/>
          <w:b/>
          <w:i w:val="0"/>
          <w:lang w:val="af-ZA"/>
        </w:rPr>
        <w:tab/>
        <w:t xml:space="preserve"> </w:t>
      </w:r>
    </w:p>
    <w:p w:rsidR="0062196A" w:rsidRPr="00B95745" w:rsidRDefault="0062196A" w:rsidP="0062196A">
      <w:pPr>
        <w:pStyle w:val="BodyTextIndent"/>
        <w:spacing w:line="240" w:lineRule="auto"/>
        <w:rPr>
          <w:rFonts w:ascii="GHEA Grapalat" w:hAnsi="GHEA Grapalat"/>
          <w:i w:val="0"/>
          <w:lang w:val="af-ZA"/>
        </w:rPr>
      </w:pPr>
    </w:p>
    <w:p w:rsidR="0062196A" w:rsidRPr="00B95745" w:rsidRDefault="0062196A" w:rsidP="0062196A">
      <w:pPr>
        <w:pStyle w:val="BodyTextIndent"/>
        <w:spacing w:line="240" w:lineRule="auto"/>
        <w:ind w:firstLine="0"/>
        <w:jc w:val="left"/>
        <w:rPr>
          <w:rFonts w:ascii="GHEA Grapalat" w:hAnsi="GHEA Grapalat"/>
          <w:i w:val="0"/>
          <w:lang w:val="hy-AM"/>
        </w:rPr>
      </w:pPr>
      <w:r w:rsidRPr="00B95745">
        <w:rPr>
          <w:rFonts w:ascii="GHEA Grapalat" w:hAnsi="GHEA Grapalat"/>
          <w:i w:val="0"/>
          <w:lang w:val="af-ZA"/>
        </w:rPr>
        <w:t xml:space="preserve">Պատվիրատու </w:t>
      </w:r>
      <w:r w:rsidRPr="002A24A6">
        <w:rPr>
          <w:rFonts w:ascii="GHEA Grapalat" w:hAnsi="GHEA Grapalat"/>
          <w:b/>
          <w:lang w:val="af-ZA"/>
        </w:rPr>
        <w:t>«ԿՈՄԻՏԱՍԻ ԹԱՆԳԱՐԱՆ-ԻՆՍՏԻՏՈՒՏ» ՊՈԱԿ</w:t>
      </w:r>
    </w:p>
    <w:p w:rsidR="00754697" w:rsidRPr="007E7C55" w:rsidRDefault="00754697" w:rsidP="007E7C55">
      <w:pPr>
        <w:pStyle w:val="BodyTextIndent"/>
        <w:spacing w:line="240" w:lineRule="auto"/>
        <w:ind w:left="1404"/>
        <w:rPr>
          <w:rFonts w:ascii="GHEA Grapalat" w:hAnsi="GHEA Grapalat"/>
          <w:i w:val="0"/>
          <w:lang w:val="af-ZA"/>
        </w:rPr>
      </w:pPr>
    </w:p>
    <w:p w:rsidR="00A12C95" w:rsidRPr="007E7C55" w:rsidRDefault="00A12C95" w:rsidP="007E7C55">
      <w:pPr>
        <w:pStyle w:val="BodyTextIndent"/>
        <w:spacing w:line="240" w:lineRule="auto"/>
        <w:ind w:left="1404"/>
        <w:rPr>
          <w:rFonts w:ascii="GHEA Grapalat" w:hAnsi="GHEA Grapalat"/>
          <w:i w:val="0"/>
          <w:lang w:val="af-ZA"/>
        </w:rPr>
      </w:pPr>
    </w:p>
    <w:p w:rsidR="00055CC2" w:rsidRPr="007E7C55" w:rsidRDefault="00055CC2" w:rsidP="007E7C55">
      <w:pPr>
        <w:pStyle w:val="BodyText"/>
        <w:spacing w:after="0"/>
        <w:ind w:right="-7" w:firstLine="567"/>
        <w:jc w:val="right"/>
        <w:rPr>
          <w:rFonts w:ascii="GHEA Grapalat" w:hAnsi="GHEA Grapalat" w:cs="Sylfaen"/>
          <w:i/>
          <w:sz w:val="22"/>
          <w:lang w:val="af-ZA"/>
        </w:rPr>
      </w:pPr>
    </w:p>
    <w:p w:rsidR="00055CC2" w:rsidRPr="007E7C55" w:rsidRDefault="00055CC2" w:rsidP="007E7C55">
      <w:pPr>
        <w:pStyle w:val="BodyText"/>
        <w:spacing w:after="0"/>
        <w:ind w:right="-7" w:firstLine="567"/>
        <w:jc w:val="right"/>
        <w:rPr>
          <w:rFonts w:ascii="GHEA Grapalat" w:hAnsi="GHEA Grapalat" w:cs="Sylfaen"/>
          <w:i/>
          <w:sz w:val="22"/>
          <w:lang w:val="af-ZA"/>
        </w:rPr>
      </w:pPr>
    </w:p>
    <w:p w:rsidR="00055CC2" w:rsidRPr="007E7C55" w:rsidRDefault="00055CC2" w:rsidP="007E7C55">
      <w:pPr>
        <w:pStyle w:val="BodyText"/>
        <w:spacing w:after="0"/>
        <w:ind w:right="-7" w:firstLine="567"/>
        <w:jc w:val="right"/>
        <w:rPr>
          <w:rFonts w:ascii="GHEA Grapalat" w:hAnsi="GHEA Grapalat" w:cs="Sylfaen"/>
          <w:i/>
          <w:sz w:val="22"/>
          <w:lang w:val="af-ZA"/>
        </w:rPr>
      </w:pPr>
    </w:p>
    <w:p w:rsidR="00037DDE" w:rsidRPr="007E7C55" w:rsidRDefault="00037DDE" w:rsidP="007E7C55">
      <w:pPr>
        <w:pStyle w:val="BodyText"/>
        <w:spacing w:after="0"/>
        <w:ind w:right="-7" w:firstLine="567"/>
        <w:jc w:val="right"/>
        <w:rPr>
          <w:rFonts w:ascii="GHEA Grapalat" w:hAnsi="GHEA Grapalat" w:cs="Sylfaen"/>
          <w:i/>
          <w:sz w:val="22"/>
          <w:lang w:val="af-ZA"/>
        </w:rPr>
      </w:pPr>
    </w:p>
    <w:p w:rsidR="00037DDE" w:rsidRPr="007E7C55" w:rsidRDefault="00037DDE" w:rsidP="007E7C55">
      <w:pPr>
        <w:pStyle w:val="BodyText"/>
        <w:spacing w:after="0"/>
        <w:ind w:right="-7" w:firstLine="567"/>
        <w:jc w:val="right"/>
        <w:rPr>
          <w:rFonts w:ascii="GHEA Grapalat" w:hAnsi="GHEA Grapalat" w:cs="Sylfaen"/>
          <w:i/>
          <w:sz w:val="22"/>
          <w:lang w:val="af-ZA"/>
        </w:rPr>
      </w:pPr>
    </w:p>
    <w:p w:rsidR="0062196A" w:rsidRPr="00E6597C" w:rsidRDefault="0062196A" w:rsidP="0062196A">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62196A" w:rsidRPr="00E6597C" w:rsidRDefault="009C7A40" w:rsidP="0062196A">
      <w:pPr>
        <w:pStyle w:val="BodyText"/>
        <w:spacing w:after="0"/>
        <w:ind w:firstLine="567"/>
        <w:jc w:val="right"/>
        <w:rPr>
          <w:rFonts w:ascii="GHEA Grapalat" w:hAnsi="GHEA Grapalat" w:cs="Sylfaen"/>
          <w:i/>
          <w:sz w:val="20"/>
          <w:szCs w:val="20"/>
          <w:lang w:val="af-ZA"/>
        </w:rPr>
      </w:pPr>
      <w:r w:rsidRPr="009C7A40">
        <w:rPr>
          <w:rFonts w:ascii="GHEA Grapalat" w:hAnsi="GHEA Grapalat" w:cs="Sylfaen"/>
          <w:b/>
          <w:i/>
          <w:sz w:val="20"/>
          <w:szCs w:val="20"/>
        </w:rPr>
        <w:t>ԿԹԻ</w:t>
      </w:r>
      <w:r w:rsidRPr="004043E4">
        <w:rPr>
          <w:rFonts w:ascii="GHEA Grapalat" w:hAnsi="GHEA Grapalat" w:cs="Sylfaen"/>
          <w:b/>
          <w:i/>
          <w:sz w:val="20"/>
          <w:szCs w:val="20"/>
          <w:lang w:val="af-ZA"/>
        </w:rPr>
        <w:t>-</w:t>
      </w:r>
      <w:r w:rsidRPr="009C7A40">
        <w:rPr>
          <w:rFonts w:ascii="GHEA Grapalat" w:hAnsi="GHEA Grapalat" w:cs="Sylfaen"/>
          <w:b/>
          <w:i/>
          <w:sz w:val="20"/>
          <w:szCs w:val="20"/>
        </w:rPr>
        <w:t>ԳՀԱՇՁԲ</w:t>
      </w:r>
      <w:r w:rsidRPr="004043E4">
        <w:rPr>
          <w:rFonts w:ascii="GHEA Grapalat" w:hAnsi="GHEA Grapalat" w:cs="Sylfaen"/>
          <w:b/>
          <w:i/>
          <w:sz w:val="20"/>
          <w:szCs w:val="20"/>
          <w:lang w:val="af-ZA"/>
        </w:rPr>
        <w:t>-</w:t>
      </w:r>
      <w:r w:rsidR="008F63AB">
        <w:rPr>
          <w:rFonts w:ascii="GHEA Grapalat" w:hAnsi="GHEA Grapalat" w:cs="Sylfaen"/>
          <w:b/>
          <w:i/>
          <w:sz w:val="20"/>
          <w:szCs w:val="20"/>
          <w:lang w:val="af-ZA"/>
        </w:rPr>
        <w:t>21/3</w:t>
      </w:r>
      <w:r w:rsidR="0062196A">
        <w:rPr>
          <w:rFonts w:ascii="GHEA Grapalat" w:hAnsi="GHEA Grapalat"/>
          <w:b/>
          <w:i/>
          <w:lang w:val="hy-AM"/>
        </w:rPr>
        <w:t xml:space="preserve"> </w:t>
      </w:r>
      <w:r w:rsidR="0062196A" w:rsidRPr="00E6597C">
        <w:rPr>
          <w:rFonts w:ascii="GHEA Grapalat" w:hAnsi="GHEA Grapalat" w:cs="Sylfaen"/>
          <w:i/>
          <w:sz w:val="20"/>
          <w:szCs w:val="20"/>
        </w:rPr>
        <w:t>ծածկա</w:t>
      </w:r>
      <w:r w:rsidR="0062196A" w:rsidRPr="00E6597C">
        <w:rPr>
          <w:rFonts w:ascii="GHEA Grapalat" w:hAnsi="GHEA Grapalat" w:cs="Times Armenian"/>
          <w:i/>
          <w:sz w:val="20"/>
          <w:szCs w:val="20"/>
        </w:rPr>
        <w:t>գ</w:t>
      </w:r>
      <w:r w:rsidR="0062196A" w:rsidRPr="00E6597C">
        <w:rPr>
          <w:rFonts w:ascii="GHEA Grapalat" w:hAnsi="GHEA Grapalat" w:cs="Sylfaen"/>
          <w:i/>
          <w:sz w:val="20"/>
          <w:szCs w:val="20"/>
        </w:rPr>
        <w:t>րով</w:t>
      </w:r>
      <w:r w:rsidR="0062196A" w:rsidRPr="00E6597C">
        <w:rPr>
          <w:rFonts w:ascii="GHEA Grapalat" w:hAnsi="GHEA Grapalat" w:cs="Times Armenian"/>
          <w:i/>
          <w:sz w:val="20"/>
          <w:szCs w:val="20"/>
          <w:lang w:val="af-ZA"/>
        </w:rPr>
        <w:t xml:space="preserve"> </w:t>
      </w:r>
    </w:p>
    <w:p w:rsidR="0062196A" w:rsidRPr="00E6597C" w:rsidRDefault="0062196A" w:rsidP="0062196A">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2F1B05">
        <w:rPr>
          <w:rFonts w:ascii="GHEA Grapalat" w:hAnsi="GHEA Grapalat" w:cs="Sylfaen"/>
          <w:i/>
          <w:sz w:val="20"/>
          <w:szCs w:val="20"/>
          <w:lang w:val="af-ZA"/>
        </w:rPr>
        <w:t xml:space="preserve"> </w:t>
      </w:r>
      <w:r>
        <w:rPr>
          <w:rFonts w:ascii="GHEA Grapalat" w:hAnsi="GHEA Grapalat" w:cs="Sylfaen"/>
          <w:i/>
          <w:sz w:val="20"/>
          <w:szCs w:val="20"/>
        </w:rPr>
        <w:t>հարց</w:t>
      </w:r>
      <w:r>
        <w:rPr>
          <w:rFonts w:ascii="GHEA Grapalat" w:hAnsi="GHEA Grapalat" w:cs="Sylfaen"/>
          <w:i/>
          <w:sz w:val="20"/>
          <w:szCs w:val="20"/>
          <w:lang w:val="hy-AM"/>
        </w:rPr>
        <w:t>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62196A" w:rsidRPr="00E6597C" w:rsidRDefault="0062196A" w:rsidP="0062196A">
      <w:pPr>
        <w:pStyle w:val="BodyText"/>
        <w:spacing w:after="0"/>
        <w:ind w:right="-7" w:firstLine="567"/>
        <w:jc w:val="right"/>
        <w:rPr>
          <w:rFonts w:ascii="GHEA Grapalat" w:hAnsi="GHEA Grapalat"/>
          <w:lang w:val="af-ZA"/>
        </w:rPr>
      </w:pPr>
      <w:r w:rsidRPr="00E6597C">
        <w:rPr>
          <w:rFonts w:ascii="GHEA Grapalat" w:hAnsi="GHEA Grapalat" w:cs="Sylfaen"/>
          <w:i/>
          <w:sz w:val="20"/>
          <w:szCs w:val="20"/>
          <w:lang w:val="af-ZA"/>
        </w:rPr>
        <w:t xml:space="preserve"> </w:t>
      </w:r>
      <w:r w:rsidRPr="00962ED1">
        <w:rPr>
          <w:rFonts w:ascii="GHEA Grapalat" w:hAnsi="GHEA Grapalat" w:cs="Sylfaen"/>
          <w:b/>
          <w:i/>
          <w:sz w:val="20"/>
          <w:szCs w:val="20"/>
          <w:lang w:val="af-ZA"/>
        </w:rPr>
        <w:t>20</w:t>
      </w:r>
      <w:r>
        <w:rPr>
          <w:rFonts w:ascii="GHEA Grapalat" w:hAnsi="GHEA Grapalat" w:cs="Sylfaen"/>
          <w:b/>
          <w:i/>
          <w:sz w:val="20"/>
          <w:szCs w:val="20"/>
          <w:lang w:val="hy-AM"/>
        </w:rPr>
        <w:t>21</w:t>
      </w:r>
      <w:r w:rsidRPr="00962ED1">
        <w:rPr>
          <w:rFonts w:ascii="GHEA Grapalat" w:hAnsi="GHEA Grapalat" w:cs="Sylfaen"/>
          <w:b/>
          <w:i/>
          <w:sz w:val="20"/>
          <w:szCs w:val="20"/>
        </w:rPr>
        <w:t>թ</w:t>
      </w:r>
      <w:r w:rsidRPr="00962ED1">
        <w:rPr>
          <w:rFonts w:ascii="GHEA Grapalat" w:hAnsi="GHEA Grapalat" w:cs="Times Armenian"/>
          <w:b/>
          <w:i/>
          <w:sz w:val="20"/>
          <w:szCs w:val="20"/>
          <w:lang w:val="af-ZA"/>
        </w:rPr>
        <w:t>.</w:t>
      </w:r>
      <w:r>
        <w:rPr>
          <w:rFonts w:ascii="GHEA Grapalat" w:hAnsi="GHEA Grapalat" w:cs="Times Armenian"/>
          <w:b/>
          <w:i/>
          <w:sz w:val="20"/>
          <w:szCs w:val="20"/>
          <w:lang w:val="hy-AM"/>
        </w:rPr>
        <w:t xml:space="preserve"> </w:t>
      </w:r>
      <w:r w:rsidR="008F63AB">
        <w:rPr>
          <w:rFonts w:ascii="GHEA Grapalat" w:hAnsi="GHEA Grapalat" w:cs="Times Armenian"/>
          <w:b/>
          <w:i/>
          <w:sz w:val="20"/>
          <w:szCs w:val="20"/>
          <w:lang w:val="hy-AM"/>
        </w:rPr>
        <w:t>մարտի</w:t>
      </w:r>
      <w:r w:rsidRPr="00962ED1">
        <w:rPr>
          <w:rFonts w:ascii="GHEA Grapalat" w:hAnsi="GHEA Grapalat" w:cs="Times Armenian"/>
          <w:b/>
          <w:i/>
          <w:sz w:val="20"/>
          <w:szCs w:val="20"/>
          <w:lang w:val="hy-AM"/>
        </w:rPr>
        <w:t xml:space="preserve"> </w:t>
      </w:r>
      <w:r w:rsidR="008F63AB">
        <w:rPr>
          <w:rFonts w:ascii="GHEA Grapalat" w:hAnsi="GHEA Grapalat" w:cs="Times Armenian"/>
          <w:b/>
          <w:i/>
          <w:sz w:val="20"/>
          <w:szCs w:val="20"/>
          <w:lang w:val="hy-AM"/>
        </w:rPr>
        <w:t>04</w:t>
      </w:r>
      <w:r w:rsidRPr="00962ED1">
        <w:rPr>
          <w:rFonts w:ascii="GHEA Grapalat" w:hAnsi="GHEA Grapalat" w:cs="Times Armenian"/>
          <w:b/>
          <w:i/>
          <w:sz w:val="20"/>
          <w:szCs w:val="20"/>
          <w:lang w:val="af-ZA"/>
        </w:rPr>
        <w:t xml:space="preserve">-ի </w:t>
      </w:r>
      <w:r w:rsidRPr="00962ED1">
        <w:rPr>
          <w:rFonts w:ascii="GHEA Grapalat" w:hAnsi="GHEA Grapalat" w:cs="Times Armenian"/>
          <w:b/>
          <w:i/>
          <w:sz w:val="20"/>
          <w:szCs w:val="20"/>
          <w:vertAlign w:val="subscript"/>
          <w:lang w:val="af-ZA"/>
        </w:rPr>
        <w:t xml:space="preserve"> </w:t>
      </w:r>
      <w:r w:rsidRPr="00962ED1">
        <w:rPr>
          <w:rFonts w:ascii="GHEA Grapalat" w:hAnsi="GHEA Grapalat" w:cs="Times Armenian"/>
          <w:b/>
          <w:i/>
          <w:sz w:val="20"/>
          <w:szCs w:val="20"/>
          <w:lang w:val="af-ZA"/>
        </w:rPr>
        <w:t xml:space="preserve">N </w:t>
      </w:r>
      <w:r w:rsidRPr="00962ED1">
        <w:rPr>
          <w:rFonts w:ascii="GHEA Grapalat" w:hAnsi="GHEA Grapalat" w:cs="Times Armenian"/>
          <w:b/>
          <w:i/>
          <w:sz w:val="20"/>
          <w:szCs w:val="20"/>
          <w:lang w:val="hy-AM"/>
        </w:rPr>
        <w:t xml:space="preserve">2 </w:t>
      </w:r>
      <w:r w:rsidRPr="00962ED1">
        <w:rPr>
          <w:rFonts w:ascii="GHEA Grapalat" w:hAnsi="GHEA Grapalat" w:cs="Sylfaen"/>
          <w:b/>
          <w:i/>
          <w:sz w:val="20"/>
          <w:szCs w:val="20"/>
        </w:rPr>
        <w:t>որոշմամբ</w:t>
      </w: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tabs>
          <w:tab w:val="left" w:pos="5968"/>
        </w:tabs>
        <w:spacing w:after="0"/>
        <w:ind w:right="-7" w:firstLine="567"/>
        <w:jc w:val="center"/>
        <w:rPr>
          <w:rFonts w:ascii="GHEA Grapalat" w:hAnsi="GHEA Grapalat"/>
          <w:lang w:val="af-ZA"/>
        </w:rPr>
      </w:pPr>
      <w:r w:rsidRPr="00236F6F">
        <w:rPr>
          <w:rFonts w:ascii="GHEA Grapalat" w:hAnsi="GHEA Grapalat" w:cs="Sylfaen"/>
          <w:b/>
          <w:lang w:val="af-ZA"/>
        </w:rPr>
        <w:t>«</w:t>
      </w:r>
      <w:r w:rsidRPr="00236F6F">
        <w:rPr>
          <w:rFonts w:ascii="GHEA Grapalat" w:hAnsi="GHEA Grapalat" w:cs="Sylfaen"/>
          <w:b/>
        </w:rPr>
        <w:t>ԿՈՄԻՏԱՍԻ</w:t>
      </w:r>
      <w:r w:rsidRPr="00236F6F">
        <w:rPr>
          <w:rFonts w:ascii="GHEA Grapalat" w:hAnsi="GHEA Grapalat" w:cs="Sylfaen"/>
          <w:b/>
          <w:lang w:val="af-ZA"/>
        </w:rPr>
        <w:t xml:space="preserve"> </w:t>
      </w:r>
      <w:r w:rsidRPr="00236F6F">
        <w:rPr>
          <w:rFonts w:ascii="GHEA Grapalat" w:hAnsi="GHEA Grapalat" w:cs="Sylfaen"/>
          <w:b/>
        </w:rPr>
        <w:t>ԹԱՆԳԱՐԱՆ</w:t>
      </w:r>
      <w:r w:rsidRPr="00236F6F">
        <w:rPr>
          <w:rFonts w:ascii="GHEA Grapalat" w:hAnsi="GHEA Grapalat" w:cs="Sylfaen"/>
          <w:b/>
          <w:lang w:val="af-ZA"/>
        </w:rPr>
        <w:t>-</w:t>
      </w:r>
      <w:r w:rsidRPr="00236F6F">
        <w:rPr>
          <w:rFonts w:ascii="GHEA Grapalat" w:hAnsi="GHEA Grapalat" w:cs="Sylfaen"/>
          <w:b/>
        </w:rPr>
        <w:t>ԻՆՍՏԻՏՈՒՏ</w:t>
      </w:r>
      <w:r w:rsidRPr="00236F6F">
        <w:rPr>
          <w:rFonts w:ascii="GHEA Grapalat" w:hAnsi="GHEA Grapalat" w:cs="Sylfaen"/>
          <w:b/>
          <w:lang w:val="af-ZA"/>
        </w:rPr>
        <w:t xml:space="preserve">» </w:t>
      </w:r>
      <w:r w:rsidRPr="00236F6F">
        <w:rPr>
          <w:rFonts w:ascii="GHEA Grapalat" w:hAnsi="GHEA Grapalat" w:cs="Sylfaen"/>
          <w:b/>
        </w:rPr>
        <w:t>ՊՈԱԿ</w:t>
      </w: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lang w:val="af-ZA"/>
        </w:rPr>
      </w:pPr>
    </w:p>
    <w:p w:rsidR="0062196A" w:rsidRPr="00E6597C" w:rsidRDefault="0062196A" w:rsidP="0062196A">
      <w:pPr>
        <w:pStyle w:val="BodyText"/>
        <w:spacing w:after="0"/>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62196A" w:rsidRPr="00E6597C" w:rsidRDefault="0062196A" w:rsidP="0062196A">
      <w:pPr>
        <w:pStyle w:val="BodyText"/>
        <w:spacing w:after="0"/>
        <w:ind w:right="-7" w:firstLine="567"/>
        <w:jc w:val="center"/>
        <w:rPr>
          <w:rFonts w:ascii="GHEA Grapalat" w:hAnsi="GHEA Grapalat" w:cs="Sylfaen"/>
          <w:lang w:val="af-ZA"/>
        </w:rPr>
      </w:pPr>
    </w:p>
    <w:p w:rsidR="0062196A" w:rsidRPr="00E6597C" w:rsidRDefault="0062196A" w:rsidP="0062196A">
      <w:pPr>
        <w:pStyle w:val="BodyText"/>
        <w:spacing w:after="0"/>
        <w:ind w:right="-7" w:firstLine="567"/>
        <w:jc w:val="center"/>
        <w:rPr>
          <w:rFonts w:ascii="GHEA Grapalat" w:hAnsi="GHEA Grapalat" w:cs="Sylfaen"/>
          <w:lang w:val="af-ZA"/>
        </w:rPr>
      </w:pPr>
    </w:p>
    <w:p w:rsidR="0062196A" w:rsidRPr="00E6597C" w:rsidRDefault="0062196A" w:rsidP="0062196A">
      <w:pPr>
        <w:pStyle w:val="BodyText"/>
        <w:spacing w:after="0"/>
        <w:ind w:right="-7"/>
        <w:jc w:val="center"/>
        <w:rPr>
          <w:rFonts w:ascii="GHEA Grapalat" w:hAnsi="GHEA Grapalat"/>
          <w:szCs w:val="22"/>
          <w:lang w:val="af-ZA"/>
        </w:rPr>
      </w:pPr>
      <w:r w:rsidRPr="00236F6F">
        <w:rPr>
          <w:rFonts w:ascii="GHEA Grapalat" w:hAnsi="GHEA Grapalat" w:cs="Sylfaen"/>
          <w:b/>
          <w:lang w:val="af-ZA"/>
        </w:rPr>
        <w:t>«</w:t>
      </w:r>
      <w:r w:rsidRPr="00236F6F">
        <w:rPr>
          <w:rFonts w:ascii="GHEA Grapalat" w:hAnsi="GHEA Grapalat" w:cs="Sylfaen"/>
          <w:b/>
        </w:rPr>
        <w:t>ԿՈՄԻՏԱՍԻ</w:t>
      </w:r>
      <w:r w:rsidRPr="00236F6F">
        <w:rPr>
          <w:rFonts w:ascii="GHEA Grapalat" w:hAnsi="GHEA Grapalat" w:cs="Sylfaen"/>
          <w:b/>
          <w:lang w:val="af-ZA"/>
        </w:rPr>
        <w:t xml:space="preserve"> </w:t>
      </w:r>
      <w:r w:rsidRPr="00236F6F">
        <w:rPr>
          <w:rFonts w:ascii="GHEA Grapalat" w:hAnsi="GHEA Grapalat" w:cs="Sylfaen"/>
          <w:b/>
        </w:rPr>
        <w:t>ԹԱՆԳԱՐԱՆ</w:t>
      </w:r>
      <w:r w:rsidRPr="00236F6F">
        <w:rPr>
          <w:rFonts w:ascii="GHEA Grapalat" w:hAnsi="GHEA Grapalat" w:cs="Sylfaen"/>
          <w:b/>
          <w:lang w:val="af-ZA"/>
        </w:rPr>
        <w:t>-</w:t>
      </w:r>
      <w:r w:rsidRPr="00236F6F">
        <w:rPr>
          <w:rFonts w:ascii="GHEA Grapalat" w:hAnsi="GHEA Grapalat" w:cs="Sylfaen"/>
          <w:b/>
        </w:rPr>
        <w:t>ԻՆՍՏԻՏՈՒՏ</w:t>
      </w:r>
      <w:r w:rsidRPr="00236F6F">
        <w:rPr>
          <w:rFonts w:ascii="GHEA Grapalat" w:hAnsi="GHEA Grapalat" w:cs="Sylfaen"/>
          <w:b/>
          <w:lang w:val="af-ZA"/>
        </w:rPr>
        <w:t xml:space="preserve">» </w:t>
      </w:r>
      <w:r w:rsidRPr="00236F6F">
        <w:rPr>
          <w:rFonts w:ascii="GHEA Grapalat" w:hAnsi="GHEA Grapalat" w:cs="Sylfaen"/>
          <w:b/>
        </w:rPr>
        <w:t>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C94FAD">
        <w:rPr>
          <w:rFonts w:ascii="GHEA Grapalat" w:hAnsi="GHEA Grapalat" w:cs="Sylfaen"/>
          <w:b/>
          <w:lang w:val="hy-AM"/>
        </w:rPr>
        <w:t>ՏՊԱԳՐԱԿԱՆ ԱՇԽԱՏԱՆՔՆԵՐԻ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rPr>
        <w:t>ԳՆԱՆՇՄԱՆ</w:t>
      </w:r>
      <w:r w:rsidRPr="0094043A">
        <w:rPr>
          <w:rFonts w:ascii="GHEA Grapalat" w:hAnsi="GHEA Grapalat" w:cs="Sylfaen"/>
          <w:lang w:val="af-ZA"/>
        </w:rPr>
        <w:t xml:space="preserve"> </w:t>
      </w:r>
      <w:r>
        <w:rPr>
          <w:rFonts w:ascii="GHEA Grapalat" w:hAnsi="GHEA Grapalat" w:cs="Sylfaen"/>
        </w:rPr>
        <w:t>ՀԱՐՑՈՒՄ</w:t>
      </w:r>
      <w:r w:rsidRPr="00E6597C">
        <w:rPr>
          <w:rFonts w:ascii="GHEA Grapalat" w:hAnsi="GHEA Grapalat" w:cs="Sylfaen"/>
        </w:rPr>
        <w:t>Ի</w:t>
      </w:r>
    </w:p>
    <w:p w:rsidR="00096865" w:rsidRPr="007E7C55" w:rsidRDefault="00096865" w:rsidP="007E7C55">
      <w:pPr>
        <w:pStyle w:val="BodyText"/>
        <w:spacing w:after="0"/>
        <w:ind w:right="-7"/>
        <w:jc w:val="center"/>
        <w:rPr>
          <w:rFonts w:ascii="GHEA Grapalat" w:hAnsi="GHEA Grapalat"/>
          <w:szCs w:val="22"/>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2B32D6" w:rsidRPr="007E7C55" w:rsidRDefault="002B32D6"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CE0D95" w:rsidRPr="007E7C55" w:rsidRDefault="00CE0D95" w:rsidP="007E7C55">
      <w:pPr>
        <w:pStyle w:val="BodyText"/>
        <w:spacing w:after="0"/>
        <w:ind w:right="-7" w:firstLine="567"/>
        <w:jc w:val="center"/>
        <w:rPr>
          <w:rFonts w:ascii="GHEA Grapalat" w:hAnsi="GHEA Grapalat"/>
          <w:lang w:val="af-ZA"/>
        </w:rPr>
      </w:pPr>
    </w:p>
    <w:p w:rsidR="00CE0D95" w:rsidRPr="007E7C55" w:rsidRDefault="00CE0D95" w:rsidP="007E7C55">
      <w:pPr>
        <w:pStyle w:val="BodyText"/>
        <w:spacing w:after="0"/>
        <w:ind w:right="-7" w:firstLine="567"/>
        <w:jc w:val="center"/>
        <w:rPr>
          <w:rFonts w:ascii="GHEA Grapalat" w:hAnsi="GHEA Grapalat"/>
          <w:lang w:val="af-ZA"/>
        </w:rPr>
      </w:pPr>
    </w:p>
    <w:p w:rsidR="00CE0D95" w:rsidRPr="007E7C55" w:rsidRDefault="00CE0D95" w:rsidP="007E7C55">
      <w:pPr>
        <w:pStyle w:val="BodyText"/>
        <w:spacing w:after="0"/>
        <w:ind w:right="-7" w:firstLine="567"/>
        <w:jc w:val="center"/>
        <w:rPr>
          <w:rFonts w:ascii="GHEA Grapalat" w:hAnsi="GHEA Grapalat"/>
          <w:lang w:val="af-ZA"/>
        </w:rPr>
      </w:pPr>
    </w:p>
    <w:p w:rsidR="00096865" w:rsidRPr="007E7C55" w:rsidRDefault="00096865" w:rsidP="007E7C55">
      <w:pPr>
        <w:pStyle w:val="BodyText"/>
        <w:spacing w:after="0"/>
        <w:ind w:right="-7" w:firstLine="567"/>
        <w:jc w:val="center"/>
        <w:rPr>
          <w:rFonts w:ascii="GHEA Grapalat" w:hAnsi="GHEA Grapalat"/>
          <w:lang w:val="af-ZA"/>
        </w:rPr>
      </w:pPr>
    </w:p>
    <w:p w:rsidR="0062196A" w:rsidRPr="00E6597C" w:rsidRDefault="006F0D3F" w:rsidP="0062196A">
      <w:pPr>
        <w:ind w:firstLine="567"/>
        <w:jc w:val="both"/>
        <w:rPr>
          <w:rFonts w:ascii="GHEA Grapalat" w:hAnsi="GHEA Grapalat" w:cs="Sylfaen"/>
          <w:i/>
          <w:sz w:val="22"/>
          <w:szCs w:val="22"/>
          <w:lang w:val="af-ZA"/>
        </w:rPr>
      </w:pPr>
      <w:r w:rsidRPr="007E7C55">
        <w:rPr>
          <w:rFonts w:ascii="GHEA Grapalat" w:hAnsi="GHEA Grapalat" w:cs="Sylfaen"/>
          <w:i/>
          <w:sz w:val="22"/>
          <w:szCs w:val="22"/>
          <w:lang w:val="af-ZA"/>
        </w:rPr>
        <w:br w:type="page"/>
      </w:r>
      <w:r w:rsidR="0062196A" w:rsidRPr="00E6597C">
        <w:rPr>
          <w:rFonts w:ascii="GHEA Grapalat" w:hAnsi="GHEA Grapalat" w:cs="Sylfaen"/>
          <w:i/>
          <w:sz w:val="22"/>
          <w:szCs w:val="22"/>
        </w:rPr>
        <w:t>Հարգելի</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մասնակից</w:t>
      </w:r>
      <w:r w:rsidR="0062196A" w:rsidRPr="00E6597C">
        <w:rPr>
          <w:rFonts w:ascii="GHEA Grapalat" w:hAnsi="GHEA Grapalat" w:cs="Sylfaen"/>
          <w:i/>
          <w:sz w:val="22"/>
          <w:szCs w:val="22"/>
          <w:lang w:val="af-ZA"/>
        </w:rPr>
        <w:t xml:space="preserve"> </w:t>
      </w:r>
      <w:r w:rsidR="0062196A" w:rsidRPr="00E6597C">
        <w:rPr>
          <w:rFonts w:ascii="GHEA Grapalat" w:hAnsi="GHEA Grapalat" w:cs="Sylfaen"/>
          <w:i/>
          <w:sz w:val="22"/>
          <w:szCs w:val="22"/>
        </w:rPr>
        <w:t>նախքան</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հայտ</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կազմելը</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և</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ներկայացնելը</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խնդրում</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ենք</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մանրամասնորեն</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ուսումնասիրել</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սույն</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հրավերը</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քանի</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որ</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հրավերին</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չհամապատասխանող</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հայտերը</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ենթակա</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են</w:t>
      </w:r>
      <w:r w:rsidR="0062196A" w:rsidRPr="00E6597C">
        <w:rPr>
          <w:rFonts w:ascii="GHEA Grapalat" w:hAnsi="GHEA Grapalat" w:cs="Times Armenian"/>
          <w:i/>
          <w:sz w:val="22"/>
          <w:szCs w:val="22"/>
          <w:lang w:val="af-ZA"/>
        </w:rPr>
        <w:t xml:space="preserve"> </w:t>
      </w:r>
      <w:r w:rsidR="0062196A" w:rsidRPr="00E6597C">
        <w:rPr>
          <w:rFonts w:ascii="GHEA Grapalat" w:hAnsi="GHEA Grapalat" w:cs="Sylfaen"/>
          <w:i/>
          <w:sz w:val="22"/>
          <w:szCs w:val="22"/>
        </w:rPr>
        <w:t>մերժման</w:t>
      </w:r>
      <w:r w:rsidR="0062196A" w:rsidRPr="00E6597C">
        <w:rPr>
          <w:rFonts w:ascii="GHEA Grapalat" w:hAnsi="GHEA Grapalat" w:cs="Sylfaen"/>
          <w:i/>
          <w:sz w:val="22"/>
          <w:szCs w:val="22"/>
          <w:lang w:val="af-ZA"/>
        </w:rPr>
        <w:t xml:space="preserve">: </w:t>
      </w:r>
    </w:p>
    <w:p w:rsidR="0062196A" w:rsidRPr="00E6597C" w:rsidRDefault="0062196A" w:rsidP="0062196A">
      <w:pPr>
        <w:ind w:firstLine="567"/>
        <w:jc w:val="center"/>
        <w:rPr>
          <w:rFonts w:ascii="GHEA Grapalat" w:hAnsi="GHEA Grapalat"/>
          <w:b/>
          <w:sz w:val="20"/>
          <w:szCs w:val="22"/>
          <w:lang w:val="af-ZA"/>
        </w:rPr>
      </w:pPr>
    </w:p>
    <w:p w:rsidR="0062196A" w:rsidRPr="00E6597C" w:rsidRDefault="0062196A" w:rsidP="0062196A">
      <w:pPr>
        <w:ind w:firstLine="567"/>
        <w:jc w:val="center"/>
        <w:rPr>
          <w:rFonts w:ascii="GHEA Grapalat" w:hAnsi="GHEA Grapalat" w:cs="Sylfaen"/>
          <w:b/>
          <w:sz w:val="22"/>
          <w:szCs w:val="22"/>
          <w:lang w:val="af-ZA"/>
        </w:rPr>
      </w:pPr>
    </w:p>
    <w:p w:rsidR="0062196A" w:rsidRPr="00E6597C" w:rsidRDefault="0062196A" w:rsidP="0062196A">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62196A" w:rsidRPr="00E6597C" w:rsidRDefault="0062196A" w:rsidP="0062196A">
      <w:pPr>
        <w:ind w:firstLine="567"/>
        <w:jc w:val="center"/>
        <w:rPr>
          <w:rFonts w:ascii="GHEA Grapalat" w:hAnsi="GHEA Grapalat"/>
          <w:i/>
          <w:sz w:val="20"/>
          <w:lang w:val="af-ZA"/>
        </w:rPr>
      </w:pPr>
    </w:p>
    <w:p w:rsidR="0062196A" w:rsidRPr="00E6597C" w:rsidRDefault="0062196A" w:rsidP="0062196A">
      <w:pPr>
        <w:ind w:firstLine="567"/>
        <w:jc w:val="center"/>
        <w:rPr>
          <w:rFonts w:ascii="GHEA Grapalat" w:hAnsi="GHEA Grapalat" w:cs="Sylfaen"/>
          <w:b/>
          <w:sz w:val="20"/>
          <w:szCs w:val="22"/>
          <w:lang w:val="af-ZA"/>
        </w:rPr>
      </w:pPr>
      <w:r w:rsidRPr="002A24A6">
        <w:rPr>
          <w:rFonts w:ascii="GHEA Grapalat" w:hAnsi="GHEA Grapalat"/>
          <w:b/>
          <w:sz w:val="20"/>
          <w:lang w:val="af-ZA"/>
        </w:rPr>
        <w:t>«ԿՈՄԻՏԱՍԻ ԹԱՆԳԱՐԱՆ-ԻՆՍՏԻՏՈՒՏ» ՊՈԱԿ-Ի ԿԱՐԻՔՆԵՐԻ ՀԱՄԱՐ` ՏՊԱԳՐԱԿԱՆ ԱՇԽԱՏԱՆՔՆԵՐԻ</w:t>
      </w:r>
      <w:r w:rsidRPr="00E6597C">
        <w:rPr>
          <w:rFonts w:ascii="GHEA Grapalat" w:hAnsi="GHEA Grapalat"/>
          <w:b/>
          <w:sz w:val="20"/>
          <w:lang w:val="af-ZA"/>
        </w:rPr>
        <w:t xml:space="preserve"> ՁԵՌՔԲԵՐՄԱՆ ՆՊԱՏԱԿՈՎ ՀԱՅՏԱՐԱՐՎԱԾ </w:t>
      </w:r>
      <w:r>
        <w:rPr>
          <w:rFonts w:ascii="GHEA Grapalat" w:hAnsi="GHEA Grapalat"/>
          <w:b/>
          <w:sz w:val="20"/>
          <w:lang w:val="af-ZA"/>
        </w:rPr>
        <w:t>ԳՆԱՆՇՄԱՆ ՀԱՐՑՈՒՄ</w:t>
      </w:r>
      <w:r w:rsidRPr="00E6597C">
        <w:rPr>
          <w:rFonts w:ascii="GHEA Grapalat" w:hAnsi="GHEA Grapalat"/>
          <w:b/>
          <w:sz w:val="20"/>
          <w:lang w:val="af-ZA"/>
        </w:rPr>
        <w:t>Ի ՀՐԱՎԵՐԻ</w:t>
      </w:r>
    </w:p>
    <w:p w:rsidR="00C67E80" w:rsidRPr="007E7C55" w:rsidRDefault="00C67E80" w:rsidP="0062196A">
      <w:pPr>
        <w:ind w:firstLine="567"/>
        <w:jc w:val="both"/>
        <w:rPr>
          <w:rFonts w:ascii="GHEA Grapalat" w:hAnsi="GHEA Grapalat" w:cs="Sylfaen"/>
          <w:b/>
          <w:sz w:val="20"/>
          <w:szCs w:val="22"/>
          <w:lang w:val="af-ZA"/>
        </w:rPr>
      </w:pPr>
    </w:p>
    <w:p w:rsidR="009F5D9B" w:rsidRPr="007E7C55" w:rsidRDefault="009F5D9B" w:rsidP="007E7C55">
      <w:pPr>
        <w:ind w:firstLine="567"/>
        <w:jc w:val="center"/>
        <w:rPr>
          <w:rFonts w:ascii="GHEA Grapalat" w:hAnsi="GHEA Grapalat" w:cs="Sylfaen"/>
          <w:b/>
          <w:sz w:val="20"/>
          <w:szCs w:val="22"/>
          <w:lang w:val="af-ZA"/>
        </w:rPr>
      </w:pPr>
    </w:p>
    <w:p w:rsidR="0062196A" w:rsidRPr="00E6597C" w:rsidRDefault="0062196A" w:rsidP="0062196A">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rsidR="0062196A" w:rsidRPr="00E6597C" w:rsidRDefault="0062196A" w:rsidP="0062196A">
      <w:pPr>
        <w:ind w:firstLine="567"/>
        <w:jc w:val="both"/>
        <w:rPr>
          <w:rFonts w:ascii="GHEA Grapalat" w:hAnsi="GHEA Grapalat"/>
          <w:sz w:val="20"/>
          <w:lang w:val="af-ZA"/>
        </w:rPr>
      </w:pP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գնահատման</w:t>
      </w:r>
      <w:r w:rsidRPr="00E6597C">
        <w:rPr>
          <w:rFonts w:ascii="GHEA Grapalat" w:hAnsi="GHEA Grapalat" w:cs="Sylfaen"/>
          <w:sz w:val="20"/>
          <w:lang w:val="af-ZA"/>
        </w:rPr>
        <w:t xml:space="preserve"> </w:t>
      </w:r>
      <w:r w:rsidRPr="00E6597C">
        <w:rPr>
          <w:rFonts w:ascii="GHEA Grapalat" w:hAnsi="GHEA Grapalat" w:cs="Sylfaen"/>
          <w:sz w:val="20"/>
        </w:rPr>
        <w:t>կարգը</w:t>
      </w:r>
      <w:r w:rsidRPr="00E6597C">
        <w:rPr>
          <w:rFonts w:ascii="GHEA Grapalat" w:hAnsi="GHEA Grapalat" w:cs="Times Armenian"/>
          <w:sz w:val="20"/>
          <w:lang w:val="af-ZA"/>
        </w:rPr>
        <w:t xml:space="preserve">, 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ապահովում ներկայացնելու պայմանները </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62196A" w:rsidRPr="00E6597C" w:rsidRDefault="0062196A" w:rsidP="0062196A">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Pr="00E6597C">
        <w:rPr>
          <w:rFonts w:ascii="GHEA Grapalat" w:hAnsi="GHEA Grapalat" w:cs="Times Armenian"/>
          <w:sz w:val="20"/>
          <w:lang w:val="af-ZA"/>
        </w:rPr>
        <w:tab/>
        <w:t xml:space="preserve"> </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 xml:space="preserve">6.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ործողության</w:t>
      </w:r>
      <w:r w:rsidRPr="00E6597C">
        <w:rPr>
          <w:rFonts w:ascii="GHEA Grapalat" w:hAnsi="GHEA Grapalat" w:cs="Times Armenian"/>
          <w:sz w:val="20"/>
          <w:lang w:val="af-ZA"/>
        </w:rPr>
        <w:t xml:space="preserve"> </w:t>
      </w:r>
      <w:r w:rsidRPr="00E6597C">
        <w:rPr>
          <w:rFonts w:ascii="GHEA Grapalat" w:hAnsi="GHEA Grapalat" w:cs="Sylfaen"/>
          <w:sz w:val="20"/>
        </w:rPr>
        <w:t>ժամկետը</w:t>
      </w:r>
      <w:r w:rsidRPr="00E6597C">
        <w:rPr>
          <w:rFonts w:ascii="GHEA Grapalat" w:hAnsi="GHEA Grapalat" w:cs="Times Armenian"/>
          <w:sz w:val="20"/>
          <w:lang w:val="af-ZA"/>
        </w:rPr>
        <w:t xml:space="preserve">, </w:t>
      </w:r>
      <w:r w:rsidRPr="00E6597C">
        <w:rPr>
          <w:rFonts w:ascii="GHEA Grapalat" w:hAnsi="GHEA Grapalat" w:cs="Sylfaen"/>
          <w:sz w:val="20"/>
        </w:rPr>
        <w:t>հայտերում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դրանք</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վերցնելու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t xml:space="preserve"> </w:t>
      </w:r>
    </w:p>
    <w:p w:rsidR="0062196A" w:rsidRPr="00E6597C" w:rsidRDefault="0062196A" w:rsidP="0062196A">
      <w:pPr>
        <w:ind w:firstLine="1134"/>
        <w:jc w:val="both"/>
        <w:rPr>
          <w:rFonts w:ascii="GHEA Grapalat" w:hAnsi="GHEA Grapalat" w:cs="Sylfaen"/>
          <w:sz w:val="20"/>
          <w:lang w:val="af-ZA"/>
        </w:rPr>
      </w:pPr>
      <w:r>
        <w:rPr>
          <w:rFonts w:ascii="GHEA Grapalat" w:hAnsi="GHEA Grapalat"/>
          <w:sz w:val="20"/>
          <w:lang w:val="hy-AM"/>
        </w:rPr>
        <w:t>7</w:t>
      </w:r>
      <w:r w:rsidRPr="00E6597C">
        <w:rPr>
          <w:rFonts w:ascii="GHEA Grapalat" w:hAnsi="GHEA Grapalat"/>
          <w:sz w:val="20"/>
          <w:lang w:val="af-ZA"/>
        </w:rPr>
        <w:t>. Հ</w:t>
      </w:r>
      <w:r w:rsidRPr="00E6597C">
        <w:rPr>
          <w:rFonts w:ascii="GHEA Grapalat" w:hAnsi="GHEA Grapalat" w:cs="Sylfaen"/>
          <w:sz w:val="20"/>
        </w:rPr>
        <w:t>այտերի</w:t>
      </w:r>
      <w:r w:rsidRPr="00E6597C">
        <w:rPr>
          <w:rFonts w:ascii="GHEA Grapalat" w:hAnsi="GHEA Grapalat" w:cs="Sylfaen"/>
          <w:sz w:val="20"/>
          <w:lang w:val="af-ZA"/>
        </w:rPr>
        <w:t xml:space="preserve"> </w:t>
      </w:r>
      <w:r w:rsidRPr="00E6597C">
        <w:rPr>
          <w:rFonts w:ascii="GHEA Grapalat" w:hAnsi="GHEA Grapalat" w:cs="Sylfaen"/>
          <w:sz w:val="20"/>
        </w:rPr>
        <w:t>բացումը</w:t>
      </w:r>
      <w:r w:rsidRPr="00E6597C">
        <w:rPr>
          <w:rFonts w:ascii="GHEA Grapalat" w:hAnsi="GHEA Grapalat" w:cs="Sylfaen"/>
          <w:sz w:val="20"/>
          <w:lang w:val="af-ZA"/>
        </w:rPr>
        <w:t xml:space="preserve">, </w:t>
      </w:r>
      <w:r w:rsidRPr="00E6597C">
        <w:rPr>
          <w:rFonts w:ascii="GHEA Grapalat" w:hAnsi="GHEA Grapalat" w:cs="Sylfaen"/>
          <w:sz w:val="20"/>
        </w:rPr>
        <w:t>գնահատումը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արդյունքների</w:t>
      </w:r>
      <w:r w:rsidRPr="00E6597C">
        <w:rPr>
          <w:rFonts w:ascii="GHEA Grapalat" w:hAnsi="GHEA Grapalat" w:cs="Sylfaen"/>
          <w:sz w:val="20"/>
          <w:lang w:val="af-ZA"/>
        </w:rPr>
        <w:t xml:space="preserve"> </w:t>
      </w:r>
      <w:r w:rsidRPr="00E6597C">
        <w:rPr>
          <w:rFonts w:ascii="GHEA Grapalat" w:hAnsi="GHEA Grapalat" w:cs="Sylfaen"/>
          <w:sz w:val="20"/>
        </w:rPr>
        <w:t>ամփոփումը</w:t>
      </w:r>
      <w:r w:rsidRPr="00E6597C">
        <w:rPr>
          <w:rFonts w:ascii="GHEA Grapalat" w:hAnsi="GHEA Grapalat" w:cs="Sylfaen"/>
          <w:sz w:val="20"/>
          <w:lang w:val="af-ZA"/>
        </w:rPr>
        <w:tab/>
      </w:r>
    </w:p>
    <w:p w:rsidR="0062196A" w:rsidRPr="00E6597C" w:rsidRDefault="0062196A" w:rsidP="0062196A">
      <w:pPr>
        <w:ind w:firstLine="1134"/>
        <w:jc w:val="both"/>
        <w:rPr>
          <w:rFonts w:ascii="GHEA Grapalat" w:hAnsi="GHEA Grapalat"/>
          <w:sz w:val="20"/>
          <w:lang w:val="af-ZA"/>
        </w:rPr>
      </w:pPr>
      <w:r>
        <w:rPr>
          <w:rFonts w:ascii="GHEA Grapalat" w:hAnsi="GHEA Grapalat"/>
          <w:sz w:val="20"/>
          <w:lang w:val="hy-AM"/>
        </w:rPr>
        <w:t>8</w:t>
      </w:r>
      <w:r w:rsidRPr="00E6597C">
        <w:rPr>
          <w:rFonts w:ascii="GHEA Grapalat" w:hAnsi="GHEA Grapalat"/>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կնքումը</w:t>
      </w:r>
      <w:r w:rsidRPr="00E6597C">
        <w:rPr>
          <w:rFonts w:ascii="GHEA Grapalat" w:hAnsi="GHEA Grapalat" w:cs="Times Armenian"/>
          <w:sz w:val="20"/>
          <w:lang w:val="af-ZA"/>
        </w:rPr>
        <w:tab/>
      </w:r>
    </w:p>
    <w:p w:rsidR="0062196A" w:rsidRPr="00E6597C" w:rsidRDefault="0062196A" w:rsidP="0062196A">
      <w:pPr>
        <w:ind w:firstLine="1134"/>
        <w:jc w:val="both"/>
        <w:rPr>
          <w:rFonts w:ascii="GHEA Grapalat" w:hAnsi="GHEA Grapalat"/>
          <w:sz w:val="20"/>
          <w:lang w:val="af-ZA"/>
        </w:rPr>
      </w:pPr>
      <w:r>
        <w:rPr>
          <w:rFonts w:ascii="GHEA Grapalat" w:hAnsi="GHEA Grapalat"/>
          <w:sz w:val="20"/>
          <w:lang w:val="hy-AM"/>
        </w:rPr>
        <w:t>9</w:t>
      </w:r>
      <w:r w:rsidRPr="00E6597C">
        <w:rPr>
          <w:rFonts w:ascii="GHEA Grapalat" w:hAnsi="GHEA Grapalat"/>
          <w:sz w:val="20"/>
          <w:lang w:val="af-ZA"/>
        </w:rPr>
        <w:t xml:space="preserve">. Որակավորման և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ապահովումները</w:t>
      </w:r>
      <w:r w:rsidRPr="00E6597C">
        <w:rPr>
          <w:rFonts w:ascii="GHEA Grapalat" w:hAnsi="GHEA Grapalat" w:cs="Times Armenian"/>
          <w:sz w:val="20"/>
          <w:lang w:val="af-ZA"/>
        </w:rPr>
        <w:tab/>
        <w:t xml:space="preserve"> </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1</w:t>
      </w:r>
      <w:r>
        <w:rPr>
          <w:rFonts w:ascii="GHEA Grapalat" w:hAnsi="GHEA Grapalat"/>
          <w:sz w:val="20"/>
          <w:lang w:val="hy-AM"/>
        </w:rPr>
        <w:t>1</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62196A" w:rsidRPr="00E6597C" w:rsidRDefault="0062196A" w:rsidP="0062196A">
      <w:pPr>
        <w:ind w:firstLine="567"/>
        <w:jc w:val="both"/>
        <w:rPr>
          <w:rFonts w:ascii="GHEA Grapalat" w:hAnsi="GHEA Grapalat"/>
          <w:sz w:val="20"/>
          <w:lang w:val="af-ZA"/>
        </w:rPr>
      </w:pPr>
    </w:p>
    <w:p w:rsidR="0062196A" w:rsidRPr="00E6597C" w:rsidRDefault="0062196A" w:rsidP="0062196A">
      <w:pPr>
        <w:ind w:firstLine="567"/>
        <w:jc w:val="both"/>
        <w:rPr>
          <w:rFonts w:ascii="GHEA Grapalat" w:hAnsi="GHEA Grapalat"/>
          <w:sz w:val="20"/>
          <w:lang w:val="af-ZA"/>
        </w:rPr>
      </w:pPr>
    </w:p>
    <w:p w:rsidR="0062196A" w:rsidRPr="00E6597C" w:rsidRDefault="0062196A" w:rsidP="0062196A">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Pr>
          <w:rFonts w:ascii="GHEA Grapalat" w:hAnsi="GHEA Grapalat" w:cs="Sylfaen"/>
          <w:b/>
          <w:sz w:val="20"/>
        </w:rPr>
        <w:t>ԳՆԱՆՇՄԱՆ</w:t>
      </w:r>
      <w:r w:rsidRPr="0062196A">
        <w:rPr>
          <w:rFonts w:ascii="GHEA Grapalat" w:hAnsi="GHEA Grapalat" w:cs="Sylfaen"/>
          <w:b/>
          <w:sz w:val="20"/>
          <w:lang w:val="af-ZA"/>
        </w:rPr>
        <w:t xml:space="preserve"> </w:t>
      </w:r>
      <w:proofErr w:type="gramStart"/>
      <w:r>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62196A" w:rsidRPr="00E6597C" w:rsidRDefault="0062196A" w:rsidP="0062196A">
      <w:pPr>
        <w:ind w:firstLine="567"/>
        <w:jc w:val="both"/>
        <w:rPr>
          <w:rFonts w:ascii="GHEA Grapalat" w:hAnsi="GHEA Grapalat"/>
          <w:sz w:val="20"/>
          <w:lang w:val="af-ZA"/>
        </w:rPr>
      </w:pP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rsidR="0062196A" w:rsidRPr="00E6597C" w:rsidRDefault="0062196A" w:rsidP="0062196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62196A" w:rsidRPr="00E6597C" w:rsidRDefault="0062196A" w:rsidP="0062196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r w:rsidRPr="00E6597C">
        <w:rPr>
          <w:rFonts w:ascii="GHEA Grapalat" w:hAnsi="GHEA Grapalat" w:cs="Sylfaen"/>
          <w:sz w:val="20"/>
        </w:rPr>
        <w:t>Հավելվածներ</w:t>
      </w:r>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rsidR="0062196A" w:rsidRPr="00E6597C" w:rsidRDefault="0062196A" w:rsidP="0062196A">
      <w:pPr>
        <w:ind w:firstLine="1134"/>
        <w:jc w:val="both"/>
        <w:rPr>
          <w:rFonts w:ascii="GHEA Grapalat" w:hAnsi="GHEA Grapalat" w:cs="Times Armenian"/>
          <w:sz w:val="20"/>
          <w:lang w:val="af-ZA"/>
        </w:rPr>
      </w:pPr>
    </w:p>
    <w:p w:rsidR="00037DDE" w:rsidRPr="007E7C55" w:rsidRDefault="00037DDE" w:rsidP="007E7C55">
      <w:pPr>
        <w:ind w:firstLine="1134"/>
        <w:jc w:val="both"/>
        <w:rPr>
          <w:rFonts w:ascii="GHEA Grapalat" w:hAnsi="GHEA Grapalat" w:cs="Times Armenian"/>
          <w:sz w:val="20"/>
          <w:lang w:val="af-ZA"/>
        </w:rPr>
      </w:pPr>
    </w:p>
    <w:p w:rsidR="00037DDE" w:rsidRPr="007E7C55" w:rsidRDefault="00037DDE" w:rsidP="007E7C55">
      <w:pPr>
        <w:ind w:firstLine="1134"/>
        <w:jc w:val="both"/>
        <w:rPr>
          <w:rFonts w:ascii="GHEA Grapalat" w:hAnsi="GHEA Grapalat" w:cs="Times Armenian"/>
          <w:sz w:val="20"/>
          <w:lang w:val="af-ZA"/>
        </w:rPr>
      </w:pPr>
    </w:p>
    <w:p w:rsidR="00037DDE" w:rsidRPr="007E7C55" w:rsidRDefault="00037DDE" w:rsidP="007E7C55">
      <w:pPr>
        <w:ind w:firstLine="1134"/>
        <w:jc w:val="both"/>
        <w:rPr>
          <w:rFonts w:ascii="GHEA Grapalat" w:hAnsi="GHEA Grapalat" w:cs="Times Armenian"/>
          <w:sz w:val="20"/>
          <w:lang w:val="af-ZA"/>
        </w:rPr>
      </w:pPr>
    </w:p>
    <w:p w:rsidR="00037DDE" w:rsidRPr="007E7C55" w:rsidRDefault="00037DDE" w:rsidP="007E7C55">
      <w:pPr>
        <w:ind w:firstLine="1134"/>
        <w:jc w:val="both"/>
        <w:rPr>
          <w:rFonts w:ascii="GHEA Grapalat" w:hAnsi="GHEA Grapalat" w:cs="Times Armenian"/>
          <w:sz w:val="20"/>
          <w:lang w:val="af-ZA"/>
        </w:rPr>
      </w:pPr>
    </w:p>
    <w:p w:rsidR="00A55E59" w:rsidRPr="007E7C55" w:rsidRDefault="00A55E59" w:rsidP="007E7C55">
      <w:pPr>
        <w:ind w:firstLine="1134"/>
        <w:jc w:val="both"/>
        <w:rPr>
          <w:rFonts w:ascii="GHEA Grapalat" w:hAnsi="GHEA Grapalat" w:cs="Times Armenian"/>
          <w:sz w:val="20"/>
          <w:lang w:val="af-ZA"/>
        </w:rPr>
      </w:pPr>
    </w:p>
    <w:p w:rsidR="00096865" w:rsidRPr="007E7C55" w:rsidRDefault="007F3495" w:rsidP="007E7C55">
      <w:pPr>
        <w:ind w:firstLine="1134"/>
        <w:jc w:val="both"/>
        <w:rPr>
          <w:rFonts w:ascii="GHEA Grapalat" w:hAnsi="GHEA Grapalat" w:cs="Times Armenian"/>
          <w:sz w:val="20"/>
          <w:lang w:val="af-ZA"/>
        </w:rPr>
      </w:pPr>
      <w:r w:rsidRPr="007E7C55">
        <w:rPr>
          <w:rFonts w:ascii="GHEA Grapalat" w:hAnsi="GHEA Grapalat" w:cs="Times Armenian"/>
          <w:sz w:val="20"/>
          <w:lang w:val="af-ZA"/>
        </w:rPr>
        <w:t xml:space="preserve"> </w:t>
      </w:r>
      <w:r w:rsidR="00994A77" w:rsidRPr="007E7C55">
        <w:rPr>
          <w:rFonts w:ascii="GHEA Grapalat" w:hAnsi="GHEA Grapalat" w:cs="Times Armenian"/>
          <w:sz w:val="20"/>
          <w:lang w:val="af-ZA"/>
        </w:rPr>
        <w:br w:type="page"/>
      </w:r>
      <w:r w:rsidR="00096865" w:rsidRPr="007E7C55">
        <w:rPr>
          <w:rFonts w:ascii="GHEA Grapalat" w:hAnsi="GHEA Grapalat" w:cs="Times Armenian"/>
          <w:sz w:val="20"/>
          <w:lang w:val="af-ZA"/>
        </w:rPr>
        <w:tab/>
      </w:r>
    </w:p>
    <w:p w:rsidR="0062196A" w:rsidRPr="00E6597C" w:rsidRDefault="0062196A" w:rsidP="0062196A">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9C7A40" w:rsidRPr="009C7A40">
        <w:rPr>
          <w:rFonts w:ascii="GHEA Grapalat" w:hAnsi="GHEA Grapalat" w:cs="Times Armenian"/>
          <w:b/>
          <w:sz w:val="20"/>
          <w:lang w:val="af-ZA"/>
        </w:rPr>
        <w:t>ԿԹԻ-ԳՀԱՇՁԲ-</w:t>
      </w:r>
      <w:r w:rsidR="008F63AB">
        <w:rPr>
          <w:rFonts w:ascii="GHEA Grapalat" w:hAnsi="GHEA Grapalat" w:cs="Times Armenian"/>
          <w:b/>
          <w:sz w:val="20"/>
          <w:lang w:val="af-ZA"/>
        </w:rPr>
        <w:t>21/3</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A84D63">
        <w:rPr>
          <w:rFonts w:ascii="GHEA Grapalat" w:hAnsi="GHEA Grapalat" w:cs="Sylfaen"/>
          <w:sz w:val="20"/>
          <w:lang w:val="af-ZA"/>
        </w:rPr>
        <w:t xml:space="preserve"> </w:t>
      </w:r>
      <w:r>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rsidR="0062196A" w:rsidRPr="00E6597C" w:rsidRDefault="0062196A" w:rsidP="0062196A">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w:t>
      </w:r>
      <w:proofErr w:type="gramEnd"/>
      <w:r w:rsidRPr="00E6597C">
        <w:rPr>
          <w:rFonts w:ascii="GHEA Grapalat" w:hAnsi="GHEA Grapalat" w:cs="Times Armenian"/>
          <w:sz w:val="20"/>
          <w:lang w:val="af-ZA"/>
        </w:rPr>
        <w:t xml:space="preserve">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2A24A6">
        <w:rPr>
          <w:rFonts w:ascii="GHEA Grapalat" w:hAnsi="GHEA Grapalat"/>
          <w:b/>
          <w:sz w:val="20"/>
          <w:lang w:val="af-ZA"/>
        </w:rPr>
        <w:t>«ԿՈՄԻՏԱՍԻ ԹԱՆԳԱՐԱՆ-ԻՆՍՏԻՏՈՒՏ» ՊՈԱԿ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62196A" w:rsidRPr="00E6597C" w:rsidRDefault="0062196A" w:rsidP="0062196A">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62196A" w:rsidRPr="00E6597C" w:rsidRDefault="0062196A" w:rsidP="0062196A">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62196A" w:rsidRPr="00E6597C" w:rsidRDefault="0062196A" w:rsidP="0062196A">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Pr="00B95745">
        <w:rPr>
          <w:rFonts w:ascii="GHEA Grapalat" w:hAnsi="GHEA Grapalat"/>
          <w:b/>
          <w:i/>
        </w:rPr>
        <w:t>hayk_khazaryan@mail.ru</w:t>
      </w:r>
    </w:p>
    <w:p w:rsidR="0062196A" w:rsidRPr="00E6597C" w:rsidRDefault="00F5653D" w:rsidP="0062196A">
      <w:pPr>
        <w:jc w:val="center"/>
        <w:rPr>
          <w:rFonts w:ascii="GHEA Grapalat" w:hAnsi="GHEA Grapalat"/>
          <w:szCs w:val="22"/>
          <w:lang w:val="af-ZA"/>
        </w:rPr>
      </w:pPr>
      <w:r w:rsidRPr="007E7C55">
        <w:rPr>
          <w:rFonts w:ascii="GHEA Grapalat" w:hAnsi="GHEA Grapalat"/>
          <w:sz w:val="16"/>
          <w:szCs w:val="16"/>
          <w:lang w:val="af-ZA"/>
        </w:rPr>
        <w:br w:type="page"/>
      </w:r>
      <w:proofErr w:type="gramStart"/>
      <w:r w:rsidR="0062196A" w:rsidRPr="00E6597C">
        <w:rPr>
          <w:rFonts w:ascii="GHEA Grapalat" w:hAnsi="GHEA Grapalat" w:cs="Sylfaen"/>
          <w:szCs w:val="22"/>
        </w:rPr>
        <w:t>ՄԱՍ</w:t>
      </w:r>
      <w:r w:rsidR="0062196A" w:rsidRPr="00E6597C">
        <w:rPr>
          <w:rFonts w:ascii="GHEA Grapalat" w:hAnsi="GHEA Grapalat" w:cs="Times Armenian"/>
          <w:szCs w:val="22"/>
          <w:lang w:val="af-ZA"/>
        </w:rPr>
        <w:t xml:space="preserve">  I</w:t>
      </w:r>
      <w:proofErr w:type="gramEnd"/>
    </w:p>
    <w:p w:rsidR="0062196A" w:rsidRPr="00E6597C" w:rsidRDefault="0062196A" w:rsidP="0062196A">
      <w:pPr>
        <w:pStyle w:val="Heading3"/>
        <w:spacing w:line="240" w:lineRule="auto"/>
        <w:ind w:firstLine="567"/>
        <w:rPr>
          <w:rFonts w:ascii="GHEA Grapalat" w:hAnsi="GHEA Grapalat"/>
          <w:sz w:val="24"/>
          <w:szCs w:val="22"/>
          <w:lang w:val="af-ZA"/>
        </w:rPr>
      </w:pPr>
    </w:p>
    <w:p w:rsidR="0062196A" w:rsidRPr="00E6597C" w:rsidRDefault="0062196A" w:rsidP="0062196A">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62196A" w:rsidRPr="00E6597C" w:rsidRDefault="0062196A" w:rsidP="0062196A">
      <w:pPr>
        <w:ind w:left="360"/>
        <w:jc w:val="center"/>
        <w:rPr>
          <w:rFonts w:ascii="GHEA Grapalat" w:hAnsi="GHEA Grapalat" w:cs="Sylfaen"/>
          <w:b/>
          <w:sz w:val="20"/>
        </w:rPr>
      </w:pPr>
    </w:p>
    <w:p w:rsidR="0062196A" w:rsidRPr="008F63AB" w:rsidRDefault="0062196A" w:rsidP="0062196A">
      <w:pPr>
        <w:pStyle w:val="Heading3"/>
        <w:spacing w:line="240" w:lineRule="auto"/>
        <w:ind w:firstLine="567"/>
        <w:jc w:val="both"/>
        <w:rPr>
          <w:rFonts w:ascii="GHEA Grapalat" w:hAnsi="GHEA Grapalat" w:cs="Times Armenian"/>
          <w:i w:val="0"/>
          <w:lang w:val="hy-AM"/>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gramStart"/>
      <w:r w:rsidRPr="00E6597C">
        <w:rPr>
          <w:rFonts w:ascii="GHEA Grapalat" w:hAnsi="GHEA Grapalat" w:cs="Sylfaen"/>
          <w:i w:val="0"/>
        </w:rPr>
        <w:t>հանդիսանում</w:t>
      </w:r>
      <w:r w:rsidRPr="00E6597C">
        <w:rPr>
          <w:rFonts w:ascii="GHEA Grapalat" w:hAnsi="GHEA Grapalat" w:cs="Sylfaen"/>
          <w:i w:val="0"/>
          <w:lang w:val="af-ZA"/>
        </w:rPr>
        <w:t xml:space="preserve">  </w:t>
      </w:r>
      <w:r w:rsidRPr="00A441A9">
        <w:rPr>
          <w:rFonts w:ascii="GHEA Grapalat" w:hAnsi="GHEA Grapalat"/>
          <w:b/>
          <w:i w:val="0"/>
          <w:lang w:val="af-ZA"/>
        </w:rPr>
        <w:t>«</w:t>
      </w:r>
      <w:proofErr w:type="gramEnd"/>
      <w:r w:rsidRPr="00A441A9">
        <w:rPr>
          <w:rFonts w:ascii="GHEA Grapalat" w:hAnsi="GHEA Grapalat"/>
          <w:b/>
          <w:i w:val="0"/>
          <w:lang w:val="af-ZA"/>
        </w:rPr>
        <w:t>ԿՈՄԻՏԱՍԻ ԹԱՆԳԱՐԱՆ-ԻՆՍՏԻՏՈՒՏ» ՊՈԱԿ</w:t>
      </w:r>
      <w:r>
        <w:rPr>
          <w:rFonts w:ascii="GHEA Grapalat" w:hAnsi="GHEA Grapalat"/>
          <w:b/>
          <w:i w:val="0"/>
          <w:lang w:val="hy-AM"/>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7E14F7">
        <w:rPr>
          <w:rFonts w:ascii="GHEA Grapalat" w:hAnsi="GHEA Grapalat"/>
          <w:b/>
          <w:i w:val="0"/>
          <w:lang w:val="hy-AM"/>
        </w:rPr>
        <w:t>տպագրական աշխատանքների</w:t>
      </w:r>
      <w:r w:rsidRPr="00E6597C">
        <w:rPr>
          <w:rFonts w:ascii="GHEA Grapalat" w:hAnsi="GHEA Grapalat"/>
          <w:i w:val="0"/>
          <w:lang w:val="af-ZA"/>
        </w:rPr>
        <w:t xml:space="preserve"> </w:t>
      </w:r>
      <w:r w:rsidRPr="00E6597C">
        <w:rPr>
          <w:rFonts w:ascii="GHEA Grapalat" w:hAnsi="GHEA Grapalat"/>
          <w:i w:val="0"/>
        </w:rPr>
        <w:t>ձեռքբերումը (այսուհետ` նաև աշխատանք)</w:t>
      </w:r>
    </w:p>
    <w:p w:rsidR="0062196A" w:rsidRPr="0062196A" w:rsidRDefault="0062196A" w:rsidP="0062196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67"/>
        <w:gridCol w:w="7253"/>
      </w:tblGrid>
      <w:tr w:rsidR="004043E4" w:rsidRPr="004043E4" w:rsidTr="00891859">
        <w:tc>
          <w:tcPr>
            <w:tcW w:w="1530" w:type="dxa"/>
            <w:vAlign w:val="center"/>
          </w:tcPr>
          <w:p w:rsidR="0062196A" w:rsidRPr="004043E4" w:rsidRDefault="0062196A" w:rsidP="00891859">
            <w:pPr>
              <w:pStyle w:val="BodyTextIndent2"/>
              <w:spacing w:line="240" w:lineRule="auto"/>
              <w:ind w:firstLine="0"/>
              <w:jc w:val="center"/>
              <w:rPr>
                <w:rFonts w:ascii="GHEA Grapalat" w:hAnsi="GHEA Grapalat"/>
                <w:b/>
                <w:bCs/>
                <w:i/>
                <w:iCs/>
              </w:rPr>
            </w:pPr>
            <w:r w:rsidRPr="004043E4">
              <w:rPr>
                <w:rFonts w:ascii="GHEA Grapalat" w:hAnsi="GHEA Grapalat"/>
                <w:b/>
                <w:bCs/>
                <w:i/>
                <w:iCs/>
              </w:rPr>
              <w:t>Չափաբաժինների համարները</w:t>
            </w:r>
          </w:p>
        </w:tc>
        <w:tc>
          <w:tcPr>
            <w:tcW w:w="8820" w:type="dxa"/>
            <w:gridSpan w:val="2"/>
            <w:vAlign w:val="center"/>
          </w:tcPr>
          <w:p w:rsidR="0062196A" w:rsidRPr="004043E4" w:rsidRDefault="0062196A" w:rsidP="00891859">
            <w:pPr>
              <w:pStyle w:val="BodyTextIndent2"/>
              <w:spacing w:line="240" w:lineRule="auto"/>
              <w:ind w:firstLine="0"/>
              <w:jc w:val="center"/>
              <w:rPr>
                <w:rFonts w:ascii="GHEA Grapalat" w:hAnsi="GHEA Grapalat"/>
                <w:b/>
                <w:bCs/>
                <w:i/>
                <w:iCs/>
              </w:rPr>
            </w:pPr>
            <w:r w:rsidRPr="004043E4">
              <w:rPr>
                <w:rFonts w:ascii="GHEA Grapalat" w:hAnsi="GHEA Grapalat"/>
                <w:b/>
                <w:bCs/>
                <w:i/>
                <w:iCs/>
              </w:rPr>
              <w:t>Չափաբաժնի անվանումը</w:t>
            </w:r>
          </w:p>
        </w:tc>
      </w:tr>
      <w:tr w:rsidR="004043E4" w:rsidRPr="004043E4" w:rsidTr="00891859">
        <w:tc>
          <w:tcPr>
            <w:tcW w:w="1530" w:type="dxa"/>
            <w:vAlign w:val="center"/>
          </w:tcPr>
          <w:p w:rsidR="004043E4" w:rsidRPr="004043E4" w:rsidRDefault="004043E4" w:rsidP="00891859">
            <w:pPr>
              <w:pStyle w:val="BodyTextIndent2"/>
              <w:spacing w:line="240" w:lineRule="auto"/>
              <w:ind w:firstLine="0"/>
              <w:jc w:val="center"/>
              <w:rPr>
                <w:rFonts w:ascii="GHEA Grapalat" w:hAnsi="GHEA Grapalat"/>
              </w:rPr>
            </w:pPr>
            <w:r w:rsidRPr="004043E4">
              <w:rPr>
                <w:rFonts w:ascii="GHEA Grapalat" w:hAnsi="GHEA Grapalat"/>
              </w:rPr>
              <w:t>1</w:t>
            </w:r>
          </w:p>
        </w:tc>
        <w:tc>
          <w:tcPr>
            <w:tcW w:w="1567" w:type="dxa"/>
            <w:vAlign w:val="center"/>
          </w:tcPr>
          <w:p w:rsidR="004043E4" w:rsidRPr="008F63AB" w:rsidRDefault="004043E4" w:rsidP="008F63AB">
            <w:pPr>
              <w:jc w:val="center"/>
              <w:rPr>
                <w:rFonts w:ascii="GHEA Grapalat" w:hAnsi="GHEA Grapalat" w:cs="Calibri"/>
                <w:sz w:val="20"/>
                <w:szCs w:val="20"/>
                <w:lang w:val="hy-AM"/>
              </w:rPr>
            </w:pPr>
            <w:r w:rsidRPr="004043E4">
              <w:rPr>
                <w:rFonts w:ascii="GHEA Grapalat" w:hAnsi="GHEA Grapalat" w:cs="Calibri"/>
                <w:sz w:val="20"/>
                <w:szCs w:val="20"/>
              </w:rPr>
              <w:t>79810000/</w:t>
            </w:r>
            <w:r w:rsidR="008F63AB">
              <w:rPr>
                <w:rFonts w:ascii="GHEA Grapalat" w:hAnsi="GHEA Grapalat" w:cs="Calibri"/>
                <w:sz w:val="20"/>
                <w:szCs w:val="20"/>
                <w:lang w:val="hy-AM"/>
              </w:rPr>
              <w:t>11</w:t>
            </w:r>
          </w:p>
        </w:tc>
        <w:tc>
          <w:tcPr>
            <w:tcW w:w="7253" w:type="dxa"/>
            <w:vAlign w:val="center"/>
          </w:tcPr>
          <w:p w:rsidR="004043E4" w:rsidRPr="004043E4" w:rsidRDefault="004043E4" w:rsidP="00891859">
            <w:pPr>
              <w:jc w:val="center"/>
              <w:rPr>
                <w:rFonts w:ascii="GHEA Grapalat" w:hAnsi="GHEA Grapalat" w:cs="Calibri"/>
                <w:sz w:val="20"/>
                <w:szCs w:val="20"/>
              </w:rPr>
            </w:pPr>
            <w:r w:rsidRPr="004043E4">
              <w:rPr>
                <w:rFonts w:ascii="GHEA Grapalat" w:hAnsi="GHEA Grapalat" w:cs="Calibri"/>
                <w:sz w:val="20"/>
                <w:szCs w:val="20"/>
              </w:rPr>
              <w:t>տպագրական ծառայություններ</w:t>
            </w:r>
          </w:p>
        </w:tc>
      </w:tr>
    </w:tbl>
    <w:p w:rsidR="00096865" w:rsidRPr="0062196A" w:rsidRDefault="00816505" w:rsidP="0062196A">
      <w:pPr>
        <w:ind w:firstLine="567"/>
        <w:jc w:val="both"/>
        <w:rPr>
          <w:rFonts w:ascii="GHEA Grapalat" w:hAnsi="GHEA Grapalat"/>
          <w:sz w:val="20"/>
          <w:szCs w:val="20"/>
          <w:lang w:val="af-ZA"/>
        </w:rPr>
      </w:pPr>
      <w:r w:rsidRPr="0062196A">
        <w:rPr>
          <w:rFonts w:ascii="GHEA Grapalat" w:hAnsi="GHEA Grapalat"/>
          <w:sz w:val="20"/>
          <w:szCs w:val="20"/>
          <w:lang w:val="af-ZA"/>
        </w:rPr>
        <w:t>Ա</w:t>
      </w:r>
      <w:r w:rsidR="00AA18C8" w:rsidRPr="0062196A">
        <w:rPr>
          <w:rFonts w:ascii="GHEA Grapalat" w:hAnsi="GHEA Grapalat"/>
          <w:sz w:val="20"/>
          <w:szCs w:val="20"/>
          <w:lang w:val="af-ZA"/>
        </w:rPr>
        <w:t xml:space="preserve">շխատանքի </w:t>
      </w:r>
      <w:r w:rsidR="00096865" w:rsidRPr="0062196A">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2196A">
        <w:rPr>
          <w:rFonts w:ascii="GHEA Grapalat" w:hAnsi="GHEA Grapalat"/>
          <w:sz w:val="20"/>
          <w:szCs w:val="20"/>
          <w:lang w:val="af-ZA"/>
        </w:rPr>
        <w:t xml:space="preserve">կնքվելիք </w:t>
      </w:r>
      <w:r w:rsidR="00096865" w:rsidRPr="0062196A">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62196A">
        <w:rPr>
          <w:rFonts w:ascii="GHEA Grapalat" w:hAnsi="GHEA Grapalat"/>
          <w:sz w:val="20"/>
          <w:szCs w:val="20"/>
          <w:lang w:val="af-ZA"/>
        </w:rPr>
        <w:t>6</w:t>
      </w:r>
      <w:r w:rsidR="00096865" w:rsidRPr="0062196A">
        <w:rPr>
          <w:rFonts w:ascii="GHEA Grapalat" w:hAnsi="GHEA Grapalat"/>
          <w:sz w:val="20"/>
          <w:szCs w:val="20"/>
          <w:lang w:val="af-ZA"/>
        </w:rPr>
        <w:t xml:space="preserve"> հավելվածում</w:t>
      </w:r>
      <w:r w:rsidR="004D5671" w:rsidRPr="0062196A">
        <w:rPr>
          <w:rFonts w:ascii="GHEA Grapalat" w:hAnsi="GHEA Grapalat"/>
          <w:sz w:val="20"/>
          <w:szCs w:val="20"/>
          <w:lang w:val="af-ZA"/>
        </w:rPr>
        <w:t>։</w:t>
      </w:r>
    </w:p>
    <w:p w:rsidR="0062196A" w:rsidRDefault="0062196A" w:rsidP="007E7C55">
      <w:pPr>
        <w:pStyle w:val="BodyTextIndent2"/>
        <w:spacing w:line="240" w:lineRule="auto"/>
        <w:ind w:firstLine="567"/>
        <w:rPr>
          <w:rFonts w:ascii="GHEA Grapalat" w:hAnsi="GHEA Grapalat"/>
          <w:lang w:val="hy-AM"/>
        </w:rPr>
      </w:pPr>
    </w:p>
    <w:p w:rsidR="00096865" w:rsidRPr="007E7C55" w:rsidRDefault="002B32D6" w:rsidP="007E7C55">
      <w:pPr>
        <w:jc w:val="center"/>
        <w:rPr>
          <w:rFonts w:ascii="GHEA Grapalat" w:hAnsi="GHEA Grapalat"/>
          <w:b/>
          <w:sz w:val="20"/>
          <w:lang w:val="es-ES"/>
        </w:rPr>
      </w:pPr>
      <w:r w:rsidRPr="007E7C55">
        <w:rPr>
          <w:rFonts w:ascii="GHEA Grapalat" w:hAnsi="GHEA Grapalat"/>
          <w:b/>
          <w:sz w:val="20"/>
          <w:lang w:val="es-ES"/>
        </w:rPr>
        <w:t xml:space="preserve">2.  </w:t>
      </w:r>
      <w:r w:rsidRPr="004043E4">
        <w:rPr>
          <w:rFonts w:ascii="GHEA Grapalat" w:hAnsi="GHEA Grapalat" w:cs="Sylfaen"/>
          <w:b/>
          <w:sz w:val="20"/>
          <w:lang w:val="hy-AM"/>
        </w:rPr>
        <w:t>ՄԱՍՆԱԿՑԻ</w:t>
      </w:r>
      <w:r w:rsidRPr="007E7C55">
        <w:rPr>
          <w:rFonts w:ascii="GHEA Grapalat" w:hAnsi="GHEA Grapalat"/>
          <w:b/>
          <w:sz w:val="20"/>
          <w:lang w:val="es-ES"/>
        </w:rPr>
        <w:t xml:space="preserve"> </w:t>
      </w:r>
      <w:r w:rsidRPr="004043E4">
        <w:rPr>
          <w:rFonts w:ascii="GHEA Grapalat" w:hAnsi="GHEA Grapalat" w:cs="Sylfaen"/>
          <w:b/>
          <w:sz w:val="20"/>
          <w:lang w:val="hy-AM"/>
        </w:rPr>
        <w:t>ՄԱՍՆԱԿՑՈՒԹՅԱՆ</w:t>
      </w:r>
      <w:r w:rsidRPr="007E7C55">
        <w:rPr>
          <w:rFonts w:ascii="GHEA Grapalat" w:hAnsi="GHEA Grapalat"/>
          <w:b/>
          <w:sz w:val="20"/>
          <w:lang w:val="es-ES"/>
        </w:rPr>
        <w:t xml:space="preserve"> </w:t>
      </w:r>
      <w:r w:rsidRPr="004043E4">
        <w:rPr>
          <w:rFonts w:ascii="GHEA Grapalat" w:hAnsi="GHEA Grapalat" w:cs="Sylfaen"/>
          <w:b/>
          <w:sz w:val="20"/>
          <w:lang w:val="hy-AM"/>
        </w:rPr>
        <w:t>ԻՐԱՎՈՒՆՔԻ</w:t>
      </w:r>
      <w:r w:rsidRPr="007E7C55">
        <w:rPr>
          <w:rFonts w:ascii="GHEA Grapalat" w:hAnsi="GHEA Grapalat"/>
          <w:b/>
          <w:sz w:val="20"/>
          <w:lang w:val="es-ES"/>
        </w:rPr>
        <w:t xml:space="preserve"> </w:t>
      </w:r>
      <w:r w:rsidRPr="004043E4">
        <w:rPr>
          <w:rFonts w:ascii="GHEA Grapalat" w:hAnsi="GHEA Grapalat" w:cs="Sylfaen"/>
          <w:b/>
          <w:sz w:val="20"/>
          <w:lang w:val="hy-AM"/>
        </w:rPr>
        <w:t>ՊԱՀԱՆՋՆԵՐԸ</w:t>
      </w:r>
      <w:r w:rsidRPr="007E7C55">
        <w:rPr>
          <w:rFonts w:ascii="GHEA Grapalat" w:hAnsi="GHEA Grapalat"/>
          <w:b/>
          <w:sz w:val="20"/>
          <w:lang w:val="es-ES"/>
        </w:rPr>
        <w:t xml:space="preserve">, </w:t>
      </w:r>
      <w:r w:rsidRPr="004043E4">
        <w:rPr>
          <w:rFonts w:ascii="GHEA Grapalat" w:hAnsi="GHEA Grapalat" w:cs="Sylfaen"/>
          <w:b/>
          <w:sz w:val="20"/>
          <w:lang w:val="hy-AM"/>
        </w:rPr>
        <w:t>ՈՐԱԿԱՎՈՐՄԱՆ</w:t>
      </w:r>
      <w:r w:rsidRPr="007E7C55">
        <w:rPr>
          <w:rFonts w:ascii="GHEA Grapalat" w:hAnsi="GHEA Grapalat"/>
          <w:b/>
          <w:sz w:val="20"/>
          <w:lang w:val="es-ES"/>
        </w:rPr>
        <w:t xml:space="preserve"> </w:t>
      </w:r>
      <w:r w:rsidRPr="004043E4">
        <w:rPr>
          <w:rFonts w:ascii="GHEA Grapalat" w:hAnsi="GHEA Grapalat" w:cs="Sylfaen"/>
          <w:b/>
          <w:sz w:val="20"/>
          <w:lang w:val="hy-AM"/>
        </w:rPr>
        <w:t>ՉԱՓԱՆԻՇՆԵՐԸ</w:t>
      </w:r>
      <w:r w:rsidRPr="007E7C55">
        <w:rPr>
          <w:rFonts w:ascii="GHEA Grapalat" w:hAnsi="GHEA Grapalat"/>
          <w:b/>
          <w:sz w:val="20"/>
          <w:lang w:val="es-ES"/>
        </w:rPr>
        <w:t xml:space="preserve">  ԵՎ </w:t>
      </w:r>
      <w:r w:rsidRPr="004043E4">
        <w:rPr>
          <w:rFonts w:ascii="GHEA Grapalat" w:hAnsi="GHEA Grapalat" w:cs="Sylfaen"/>
          <w:b/>
          <w:sz w:val="20"/>
          <w:lang w:val="hy-AM"/>
        </w:rPr>
        <w:t>ԴՐԱՆՑ</w:t>
      </w:r>
      <w:r w:rsidRPr="007E7C55">
        <w:rPr>
          <w:rFonts w:ascii="GHEA Grapalat" w:hAnsi="GHEA Grapalat"/>
          <w:b/>
          <w:sz w:val="20"/>
          <w:lang w:val="es-ES"/>
        </w:rPr>
        <w:t xml:space="preserve"> </w:t>
      </w:r>
      <w:r w:rsidRPr="007E7C55">
        <w:rPr>
          <w:rFonts w:ascii="GHEA Grapalat" w:hAnsi="GHEA Grapalat" w:cs="Sylfaen"/>
          <w:b/>
          <w:sz w:val="20"/>
          <w:lang w:val="es-ES"/>
        </w:rPr>
        <w:t>Գ</w:t>
      </w:r>
      <w:r w:rsidRPr="004043E4">
        <w:rPr>
          <w:rFonts w:ascii="GHEA Grapalat" w:hAnsi="GHEA Grapalat" w:cs="Sylfaen"/>
          <w:b/>
          <w:sz w:val="20"/>
          <w:lang w:val="hy-AM"/>
        </w:rPr>
        <w:t>ՆԱՀԱՏՄԱՆ</w:t>
      </w:r>
      <w:r w:rsidRPr="007E7C55">
        <w:rPr>
          <w:rFonts w:ascii="GHEA Grapalat" w:hAnsi="GHEA Grapalat"/>
          <w:b/>
          <w:sz w:val="20"/>
          <w:lang w:val="es-ES"/>
        </w:rPr>
        <w:t xml:space="preserve"> </w:t>
      </w:r>
      <w:r w:rsidRPr="004043E4">
        <w:rPr>
          <w:rFonts w:ascii="GHEA Grapalat" w:hAnsi="GHEA Grapalat" w:cs="Sylfaen"/>
          <w:b/>
          <w:sz w:val="20"/>
          <w:lang w:val="hy-AM"/>
        </w:rPr>
        <w:t>ԿԱՐ</w:t>
      </w:r>
      <w:r w:rsidRPr="007E7C55">
        <w:rPr>
          <w:rFonts w:ascii="GHEA Grapalat" w:hAnsi="GHEA Grapalat" w:cs="Sylfaen"/>
          <w:b/>
          <w:sz w:val="20"/>
          <w:lang w:val="es-ES"/>
        </w:rPr>
        <w:t>Գ</w:t>
      </w:r>
      <w:r w:rsidRPr="004043E4">
        <w:rPr>
          <w:rFonts w:ascii="GHEA Grapalat" w:hAnsi="GHEA Grapalat" w:cs="Sylfaen"/>
          <w:b/>
          <w:sz w:val="20"/>
          <w:lang w:val="hy-AM"/>
        </w:rPr>
        <w:t>Ը</w:t>
      </w:r>
      <w:r w:rsidRPr="007E7C55">
        <w:rPr>
          <w:rFonts w:ascii="GHEA Grapalat" w:hAnsi="GHEA Grapalat"/>
          <w:b/>
          <w:sz w:val="20"/>
          <w:lang w:val="es-ES"/>
        </w:rPr>
        <w:t xml:space="preserve"> </w:t>
      </w:r>
    </w:p>
    <w:p w:rsidR="00096865" w:rsidRPr="007E7C55" w:rsidRDefault="00096865" w:rsidP="007E7C55">
      <w:pPr>
        <w:ind w:firstLine="567"/>
        <w:jc w:val="both"/>
        <w:rPr>
          <w:rFonts w:ascii="GHEA Grapalat" w:hAnsi="GHEA Grapalat"/>
          <w:szCs w:val="22"/>
          <w:lang w:val="es-ES"/>
        </w:rPr>
      </w:pPr>
    </w:p>
    <w:p w:rsidR="00753E6E" w:rsidRPr="007E7C55" w:rsidRDefault="00096865" w:rsidP="007E7C55">
      <w:pPr>
        <w:ind w:firstLine="567"/>
        <w:jc w:val="both"/>
        <w:rPr>
          <w:rFonts w:ascii="GHEA Grapalat" w:hAnsi="GHEA Grapalat" w:cs="Arial Armenian"/>
          <w:sz w:val="20"/>
          <w:lang w:val="es-ES"/>
        </w:rPr>
      </w:pPr>
      <w:r w:rsidRPr="007E7C55">
        <w:rPr>
          <w:rFonts w:ascii="GHEA Grapalat" w:hAnsi="GHEA Grapalat" w:cs="Arial Armenian"/>
          <w:sz w:val="20"/>
          <w:lang w:val="es-ES"/>
        </w:rPr>
        <w:t xml:space="preserve">2.1 </w:t>
      </w:r>
      <w:r w:rsidR="00753E6E" w:rsidRPr="007E7C55">
        <w:rPr>
          <w:rFonts w:ascii="GHEA Grapalat" w:hAnsi="GHEA Grapalat" w:cs="Sylfaen"/>
          <w:sz w:val="20"/>
          <w:lang w:val="ru-RU"/>
        </w:rPr>
        <w:t>Սույն</w:t>
      </w:r>
      <w:r w:rsidR="00753E6E" w:rsidRPr="007E7C55">
        <w:rPr>
          <w:rFonts w:ascii="GHEA Grapalat" w:hAnsi="GHEA Grapalat" w:cs="Arial Armenian"/>
          <w:sz w:val="20"/>
          <w:lang w:val="es-ES"/>
        </w:rPr>
        <w:t xml:space="preserve"> </w:t>
      </w:r>
      <w:r w:rsidR="00EB487B" w:rsidRPr="007E7C55">
        <w:rPr>
          <w:rFonts w:ascii="GHEA Grapalat" w:hAnsi="GHEA Grapalat" w:cs="Arial Armenian"/>
          <w:sz w:val="20"/>
          <w:lang w:val="es-ES"/>
        </w:rPr>
        <w:t xml:space="preserve"> </w:t>
      </w:r>
      <w:r w:rsidR="006F49AA" w:rsidRPr="007E7C55">
        <w:rPr>
          <w:rFonts w:ascii="GHEA Grapalat" w:hAnsi="GHEA Grapalat" w:cs="Arial Armenian"/>
          <w:sz w:val="20"/>
          <w:lang w:val="es-ES"/>
        </w:rPr>
        <w:t xml:space="preserve">ընթացակարգին </w:t>
      </w:r>
      <w:r w:rsidR="00753E6E" w:rsidRPr="007E7C55">
        <w:rPr>
          <w:rFonts w:ascii="GHEA Grapalat" w:hAnsi="GHEA Grapalat" w:cs="Sylfaen"/>
          <w:sz w:val="20"/>
          <w:lang w:val="ru-RU"/>
        </w:rPr>
        <w:t>մասնակցելու</w:t>
      </w:r>
      <w:r w:rsidR="00753E6E" w:rsidRPr="007E7C55">
        <w:rPr>
          <w:rFonts w:ascii="GHEA Grapalat" w:hAnsi="GHEA Grapalat" w:cs="Arial Armenian"/>
          <w:sz w:val="20"/>
          <w:lang w:val="es-ES"/>
        </w:rPr>
        <w:t xml:space="preserve"> </w:t>
      </w:r>
      <w:r w:rsidR="00753E6E" w:rsidRPr="007E7C55">
        <w:rPr>
          <w:rFonts w:ascii="GHEA Grapalat" w:hAnsi="GHEA Grapalat" w:cs="Sylfaen"/>
          <w:sz w:val="20"/>
          <w:lang w:val="ru-RU"/>
        </w:rPr>
        <w:t>իրավունք</w:t>
      </w:r>
      <w:r w:rsidR="00753E6E" w:rsidRPr="007E7C55">
        <w:rPr>
          <w:rFonts w:ascii="GHEA Grapalat" w:hAnsi="GHEA Grapalat" w:cs="Arial Armenian"/>
          <w:sz w:val="20"/>
          <w:lang w:val="es-ES"/>
        </w:rPr>
        <w:t xml:space="preserve"> </w:t>
      </w:r>
      <w:r w:rsidR="00753E6E" w:rsidRPr="007E7C55">
        <w:rPr>
          <w:rFonts w:ascii="GHEA Grapalat" w:hAnsi="GHEA Grapalat" w:cs="Sylfaen"/>
          <w:sz w:val="20"/>
          <w:lang w:val="ru-RU"/>
        </w:rPr>
        <w:t>չունեն</w:t>
      </w:r>
      <w:r w:rsidR="00753E6E" w:rsidRPr="007E7C55">
        <w:rPr>
          <w:rFonts w:ascii="GHEA Grapalat" w:hAnsi="GHEA Grapalat" w:cs="Arial Armenian"/>
          <w:sz w:val="20"/>
          <w:lang w:val="es-ES"/>
        </w:rPr>
        <w:t xml:space="preserve"> </w:t>
      </w:r>
      <w:r w:rsidR="00753E6E" w:rsidRPr="007E7C55">
        <w:rPr>
          <w:rFonts w:ascii="GHEA Grapalat" w:hAnsi="GHEA Grapalat" w:cs="Sylfaen"/>
          <w:sz w:val="20"/>
          <w:lang w:val="ru-RU"/>
        </w:rPr>
        <w:t>անձինք</w:t>
      </w:r>
      <w:r w:rsidR="00753E6E" w:rsidRPr="007E7C55">
        <w:rPr>
          <w:rFonts w:ascii="GHEA Grapalat" w:hAnsi="GHEA Grapalat" w:cs="Sylfaen"/>
          <w:sz w:val="20"/>
          <w:lang w:val="es-ES"/>
        </w:rPr>
        <w:t>.</w:t>
      </w:r>
    </w:p>
    <w:p w:rsidR="00753E6E" w:rsidRPr="007E7C55" w:rsidRDefault="00753E6E" w:rsidP="007E7C55">
      <w:pPr>
        <w:ind w:firstLine="720"/>
        <w:jc w:val="both"/>
        <w:rPr>
          <w:rFonts w:ascii="GHEA Grapalat" w:hAnsi="GHEA Grapalat"/>
          <w:sz w:val="20"/>
          <w:szCs w:val="20"/>
          <w:lang w:val="es-ES"/>
        </w:rPr>
      </w:pPr>
      <w:r w:rsidRPr="007E7C55">
        <w:rPr>
          <w:rFonts w:ascii="GHEA Grapalat" w:hAnsi="GHEA Grapalat"/>
          <w:sz w:val="20"/>
          <w:szCs w:val="20"/>
          <w:lang w:val="es-ES"/>
        </w:rPr>
        <w:t xml:space="preserve">1) </w:t>
      </w:r>
      <w:r w:rsidRPr="007E7C55">
        <w:rPr>
          <w:rFonts w:ascii="GHEA Grapalat" w:hAnsi="GHEA Grapalat" w:cs="Sylfaen"/>
          <w:sz w:val="20"/>
          <w:szCs w:val="20"/>
        </w:rPr>
        <w:t>որոնք</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հայտը</w:t>
      </w:r>
      <w:r w:rsidRPr="007E7C55">
        <w:rPr>
          <w:rFonts w:ascii="GHEA Grapalat" w:hAnsi="GHEA Grapalat" w:cs="Sylfaen"/>
          <w:sz w:val="20"/>
          <w:szCs w:val="20"/>
          <w:lang w:val="es-ES"/>
        </w:rPr>
        <w:t xml:space="preserve"> </w:t>
      </w:r>
      <w:r w:rsidRPr="007E7C55">
        <w:rPr>
          <w:rFonts w:ascii="GHEA Grapalat" w:hAnsi="GHEA Grapalat" w:cs="Sylfaen"/>
          <w:sz w:val="20"/>
          <w:szCs w:val="20"/>
        </w:rPr>
        <w:t>ներկայացնելու</w:t>
      </w:r>
      <w:r w:rsidRPr="007E7C55">
        <w:rPr>
          <w:rFonts w:ascii="GHEA Grapalat" w:hAnsi="GHEA Grapalat" w:cs="Sylfaen"/>
          <w:sz w:val="20"/>
          <w:szCs w:val="20"/>
          <w:lang w:val="es-ES"/>
        </w:rPr>
        <w:t xml:space="preserve"> </w:t>
      </w:r>
      <w:r w:rsidRPr="007E7C55">
        <w:rPr>
          <w:rFonts w:ascii="GHEA Grapalat" w:hAnsi="GHEA Grapalat" w:cs="Sylfaen"/>
          <w:sz w:val="20"/>
          <w:szCs w:val="20"/>
        </w:rPr>
        <w:t>օրվա</w:t>
      </w:r>
      <w:r w:rsidRPr="007E7C55">
        <w:rPr>
          <w:rFonts w:ascii="GHEA Grapalat" w:hAnsi="GHEA Grapalat" w:cs="Sylfaen"/>
          <w:sz w:val="20"/>
          <w:szCs w:val="20"/>
          <w:lang w:val="es-ES"/>
        </w:rPr>
        <w:t xml:space="preserve"> </w:t>
      </w:r>
      <w:r w:rsidRPr="007E7C55">
        <w:rPr>
          <w:rFonts w:ascii="GHEA Grapalat" w:hAnsi="GHEA Grapalat" w:cs="Sylfaen"/>
          <w:sz w:val="20"/>
          <w:szCs w:val="20"/>
        </w:rPr>
        <w:t>դրությամբ</w:t>
      </w:r>
      <w:r w:rsidRPr="007E7C55">
        <w:rPr>
          <w:rFonts w:ascii="GHEA Grapalat" w:hAnsi="GHEA Grapalat" w:cs="Sylfaen"/>
          <w:sz w:val="20"/>
          <w:szCs w:val="20"/>
          <w:lang w:val="es-ES"/>
        </w:rPr>
        <w:t xml:space="preserve"> </w:t>
      </w:r>
      <w:r w:rsidRPr="007E7C55">
        <w:rPr>
          <w:rFonts w:ascii="GHEA Grapalat" w:hAnsi="GHEA Grapalat" w:cs="Sylfaen"/>
          <w:sz w:val="20"/>
          <w:szCs w:val="20"/>
        </w:rPr>
        <w:t>դատական</w:t>
      </w:r>
      <w:r w:rsidRPr="007E7C55">
        <w:rPr>
          <w:rFonts w:ascii="GHEA Grapalat" w:hAnsi="GHEA Grapalat"/>
          <w:sz w:val="20"/>
          <w:szCs w:val="20"/>
          <w:lang w:val="es-ES"/>
        </w:rPr>
        <w:t xml:space="preserve"> </w:t>
      </w:r>
      <w:r w:rsidRPr="007E7C55">
        <w:rPr>
          <w:rFonts w:ascii="GHEA Grapalat" w:hAnsi="GHEA Grapalat" w:cs="Sylfaen"/>
          <w:sz w:val="20"/>
          <w:szCs w:val="20"/>
        </w:rPr>
        <w:t>կարգով</w:t>
      </w:r>
      <w:r w:rsidRPr="007E7C55">
        <w:rPr>
          <w:rFonts w:ascii="GHEA Grapalat" w:hAnsi="GHEA Grapalat"/>
          <w:sz w:val="20"/>
          <w:szCs w:val="20"/>
          <w:lang w:val="es-ES"/>
        </w:rPr>
        <w:t xml:space="preserve"> </w:t>
      </w:r>
      <w:r w:rsidRPr="007E7C55">
        <w:rPr>
          <w:rFonts w:ascii="GHEA Grapalat" w:hAnsi="GHEA Grapalat" w:cs="Sylfaen"/>
          <w:sz w:val="20"/>
          <w:szCs w:val="20"/>
        </w:rPr>
        <w:t>ճանաչվել</w:t>
      </w:r>
      <w:r w:rsidRPr="007E7C55">
        <w:rPr>
          <w:rFonts w:ascii="GHEA Grapalat" w:hAnsi="GHEA Grapalat"/>
          <w:sz w:val="20"/>
          <w:szCs w:val="20"/>
          <w:lang w:val="es-ES"/>
        </w:rPr>
        <w:t xml:space="preserve"> </w:t>
      </w:r>
      <w:r w:rsidRPr="007E7C55">
        <w:rPr>
          <w:rFonts w:ascii="GHEA Grapalat" w:hAnsi="GHEA Grapalat" w:cs="Sylfaen"/>
          <w:sz w:val="20"/>
          <w:szCs w:val="20"/>
        </w:rPr>
        <w:t>են</w:t>
      </w:r>
      <w:r w:rsidRPr="007E7C55">
        <w:rPr>
          <w:rFonts w:ascii="GHEA Grapalat" w:hAnsi="GHEA Grapalat"/>
          <w:sz w:val="20"/>
          <w:szCs w:val="20"/>
          <w:lang w:val="es-ES"/>
        </w:rPr>
        <w:t xml:space="preserve"> </w:t>
      </w:r>
      <w:r w:rsidRPr="007E7C55">
        <w:rPr>
          <w:rFonts w:ascii="GHEA Grapalat" w:hAnsi="GHEA Grapalat" w:cs="Sylfaen"/>
          <w:sz w:val="20"/>
          <w:szCs w:val="20"/>
        </w:rPr>
        <w:t>սնանկ</w:t>
      </w:r>
      <w:r w:rsidRPr="007E7C55">
        <w:rPr>
          <w:rFonts w:ascii="GHEA Grapalat" w:hAnsi="GHEA Grapalat"/>
          <w:sz w:val="20"/>
          <w:szCs w:val="20"/>
          <w:lang w:val="es-ES"/>
        </w:rPr>
        <w:t xml:space="preserve">. </w:t>
      </w:r>
    </w:p>
    <w:p w:rsidR="00753E6E" w:rsidRPr="007E7C55" w:rsidRDefault="00753E6E" w:rsidP="007E7C55">
      <w:pPr>
        <w:tabs>
          <w:tab w:val="left" w:pos="7200"/>
        </w:tabs>
        <w:ind w:firstLine="720"/>
        <w:jc w:val="both"/>
        <w:rPr>
          <w:rFonts w:ascii="GHEA Grapalat" w:hAnsi="GHEA Grapalat"/>
          <w:sz w:val="20"/>
          <w:szCs w:val="20"/>
          <w:lang w:val="es-ES"/>
        </w:rPr>
      </w:pPr>
      <w:r w:rsidRPr="007E7C55">
        <w:rPr>
          <w:rFonts w:ascii="GHEA Grapalat" w:hAnsi="GHEA Grapalat"/>
          <w:sz w:val="20"/>
          <w:szCs w:val="20"/>
          <w:lang w:val="es-ES"/>
        </w:rPr>
        <w:t xml:space="preserve">2) </w:t>
      </w:r>
      <w:r w:rsidRPr="007E7C55">
        <w:rPr>
          <w:rFonts w:ascii="GHEA Grapalat" w:hAnsi="GHEA Grapalat" w:cs="Sylfaen"/>
          <w:sz w:val="20"/>
          <w:szCs w:val="20"/>
        </w:rPr>
        <w:t>որոնք</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հայտը</w:t>
      </w:r>
      <w:r w:rsidRPr="007E7C55">
        <w:rPr>
          <w:rFonts w:ascii="GHEA Grapalat" w:hAnsi="GHEA Grapalat" w:cs="Sylfaen"/>
          <w:sz w:val="20"/>
          <w:szCs w:val="20"/>
          <w:lang w:val="es-ES"/>
        </w:rPr>
        <w:t xml:space="preserve"> </w:t>
      </w:r>
      <w:r w:rsidRPr="007E7C55">
        <w:rPr>
          <w:rFonts w:ascii="GHEA Grapalat" w:hAnsi="GHEA Grapalat" w:cs="Sylfaen"/>
          <w:sz w:val="20"/>
          <w:szCs w:val="20"/>
        </w:rPr>
        <w:t>ներկայացնելու</w:t>
      </w:r>
      <w:r w:rsidRPr="007E7C55">
        <w:rPr>
          <w:rFonts w:ascii="GHEA Grapalat" w:hAnsi="GHEA Grapalat" w:cs="Sylfaen"/>
          <w:sz w:val="20"/>
          <w:szCs w:val="20"/>
          <w:lang w:val="es-ES"/>
        </w:rPr>
        <w:t xml:space="preserve"> </w:t>
      </w:r>
      <w:r w:rsidRPr="007E7C55">
        <w:rPr>
          <w:rFonts w:ascii="GHEA Grapalat" w:hAnsi="GHEA Grapalat" w:cs="Sylfaen"/>
          <w:sz w:val="20"/>
          <w:szCs w:val="20"/>
        </w:rPr>
        <w:t>օրվա</w:t>
      </w:r>
      <w:r w:rsidRPr="007E7C55">
        <w:rPr>
          <w:rFonts w:ascii="GHEA Grapalat" w:hAnsi="GHEA Grapalat" w:cs="Sylfaen"/>
          <w:sz w:val="20"/>
          <w:szCs w:val="20"/>
          <w:lang w:val="es-ES"/>
        </w:rPr>
        <w:t xml:space="preserve"> </w:t>
      </w:r>
      <w:r w:rsidRPr="007E7C55">
        <w:rPr>
          <w:rFonts w:ascii="GHEA Grapalat" w:hAnsi="GHEA Grapalat" w:cs="Sylfaen"/>
          <w:sz w:val="20"/>
          <w:szCs w:val="20"/>
        </w:rPr>
        <w:t>դրությամբ</w:t>
      </w:r>
      <w:r w:rsidRPr="007E7C55">
        <w:rPr>
          <w:rFonts w:ascii="GHEA Grapalat" w:hAnsi="GHEA Grapalat" w:cs="Sylfaen"/>
          <w:sz w:val="20"/>
          <w:szCs w:val="20"/>
          <w:lang w:val="es-ES"/>
        </w:rPr>
        <w:t xml:space="preserve"> </w:t>
      </w:r>
      <w:r w:rsidRPr="007E7C55">
        <w:rPr>
          <w:rFonts w:ascii="GHEA Grapalat" w:hAnsi="GHEA Grapalat"/>
          <w:sz w:val="20"/>
          <w:szCs w:val="20"/>
        </w:rPr>
        <w:t>հարկային</w:t>
      </w:r>
      <w:r w:rsidRPr="007E7C55">
        <w:rPr>
          <w:rFonts w:ascii="GHEA Grapalat" w:hAnsi="GHEA Grapalat"/>
          <w:sz w:val="20"/>
          <w:szCs w:val="20"/>
          <w:lang w:val="es-ES"/>
        </w:rPr>
        <w:t xml:space="preserve"> </w:t>
      </w:r>
      <w:r w:rsidRPr="007E7C55">
        <w:rPr>
          <w:rFonts w:ascii="GHEA Grapalat" w:hAnsi="GHEA Grapalat"/>
          <w:sz w:val="20"/>
          <w:szCs w:val="20"/>
        </w:rPr>
        <w:t>մարմնի</w:t>
      </w:r>
      <w:r w:rsidRPr="007E7C55">
        <w:rPr>
          <w:rFonts w:ascii="GHEA Grapalat" w:hAnsi="GHEA Grapalat"/>
          <w:sz w:val="20"/>
          <w:szCs w:val="20"/>
          <w:lang w:val="es-ES"/>
        </w:rPr>
        <w:t xml:space="preserve"> </w:t>
      </w:r>
      <w:r w:rsidRPr="007E7C55">
        <w:rPr>
          <w:rFonts w:ascii="GHEA Grapalat" w:hAnsi="GHEA Grapalat"/>
          <w:sz w:val="20"/>
          <w:szCs w:val="20"/>
        </w:rPr>
        <w:t>կողմից</w:t>
      </w:r>
      <w:r w:rsidRPr="007E7C55">
        <w:rPr>
          <w:rFonts w:ascii="GHEA Grapalat" w:hAnsi="GHEA Grapalat"/>
          <w:sz w:val="20"/>
          <w:szCs w:val="20"/>
          <w:lang w:val="es-ES"/>
        </w:rPr>
        <w:t xml:space="preserve"> </w:t>
      </w:r>
      <w:r w:rsidRPr="007E7C55">
        <w:rPr>
          <w:rFonts w:ascii="GHEA Grapalat" w:hAnsi="GHEA Grapalat"/>
          <w:sz w:val="20"/>
          <w:szCs w:val="20"/>
        </w:rPr>
        <w:t>վերահսկվող</w:t>
      </w:r>
      <w:r w:rsidRPr="007E7C55">
        <w:rPr>
          <w:rFonts w:ascii="GHEA Grapalat" w:hAnsi="GHEA Grapalat"/>
          <w:sz w:val="20"/>
          <w:szCs w:val="20"/>
          <w:lang w:val="es-ES"/>
        </w:rPr>
        <w:t xml:space="preserve"> </w:t>
      </w:r>
      <w:r w:rsidRPr="007E7C55">
        <w:rPr>
          <w:rFonts w:ascii="GHEA Grapalat" w:hAnsi="GHEA Grapalat"/>
          <w:sz w:val="20"/>
          <w:szCs w:val="20"/>
        </w:rPr>
        <w:t>եկամուտների</w:t>
      </w:r>
      <w:r w:rsidRPr="007E7C55">
        <w:rPr>
          <w:rFonts w:ascii="GHEA Grapalat" w:hAnsi="GHEA Grapalat"/>
          <w:sz w:val="20"/>
          <w:szCs w:val="20"/>
          <w:lang w:val="es-ES"/>
        </w:rPr>
        <w:t xml:space="preserve"> </w:t>
      </w:r>
      <w:r w:rsidRPr="007E7C55">
        <w:rPr>
          <w:rFonts w:ascii="GHEA Grapalat" w:hAnsi="GHEA Grapalat"/>
          <w:sz w:val="20"/>
          <w:szCs w:val="20"/>
        </w:rPr>
        <w:t>գծով</w:t>
      </w:r>
      <w:r w:rsidRPr="007E7C55">
        <w:rPr>
          <w:rFonts w:ascii="GHEA Grapalat" w:hAnsi="GHEA Grapalat"/>
          <w:sz w:val="20"/>
          <w:szCs w:val="20"/>
          <w:lang w:val="es-ES"/>
        </w:rPr>
        <w:t xml:space="preserve"> </w:t>
      </w:r>
      <w:r w:rsidRPr="007E7C55">
        <w:rPr>
          <w:rFonts w:ascii="GHEA Grapalat" w:hAnsi="GHEA Grapalat" w:cs="Sylfaen"/>
          <w:sz w:val="20"/>
          <w:szCs w:val="20"/>
        </w:rPr>
        <w:t>ունեն</w:t>
      </w:r>
      <w:r w:rsidRPr="007E7C55">
        <w:rPr>
          <w:rFonts w:ascii="GHEA Grapalat" w:hAnsi="GHEA Grapalat"/>
          <w:sz w:val="20"/>
          <w:szCs w:val="20"/>
          <w:lang w:val="es-ES"/>
        </w:rPr>
        <w:t xml:space="preserve"> </w:t>
      </w:r>
      <w:r w:rsidRPr="007E7C55">
        <w:rPr>
          <w:rFonts w:ascii="GHEA Grapalat" w:hAnsi="GHEA Grapalat" w:cs="Sylfaen"/>
          <w:sz w:val="20"/>
          <w:szCs w:val="20"/>
        </w:rPr>
        <w:t>իրենց</w:t>
      </w:r>
      <w:r w:rsidRPr="007E7C55">
        <w:rPr>
          <w:rFonts w:ascii="GHEA Grapalat" w:hAnsi="GHEA Grapalat" w:cs="Sylfaen"/>
          <w:sz w:val="20"/>
          <w:szCs w:val="20"/>
          <w:lang w:val="es-ES"/>
        </w:rPr>
        <w:t xml:space="preserve"> </w:t>
      </w:r>
      <w:r w:rsidRPr="007E7C55">
        <w:rPr>
          <w:rFonts w:ascii="GHEA Grapalat" w:hAnsi="GHEA Grapalat" w:cs="Sylfaen"/>
          <w:sz w:val="20"/>
          <w:szCs w:val="20"/>
        </w:rPr>
        <w:t>ներկայացրած</w:t>
      </w:r>
      <w:r w:rsidRPr="007E7C55">
        <w:rPr>
          <w:rFonts w:ascii="GHEA Grapalat" w:hAnsi="GHEA Grapalat" w:cs="Sylfaen"/>
          <w:sz w:val="20"/>
          <w:szCs w:val="20"/>
          <w:lang w:val="es-ES"/>
        </w:rPr>
        <w:t xml:space="preserve"> </w:t>
      </w:r>
      <w:r w:rsidRPr="007E7C55">
        <w:rPr>
          <w:rFonts w:ascii="GHEA Grapalat" w:hAnsi="GHEA Grapalat" w:cs="Sylfaen"/>
          <w:sz w:val="20"/>
          <w:szCs w:val="20"/>
        </w:rPr>
        <w:t>գնային</w:t>
      </w:r>
      <w:r w:rsidRPr="007E7C55">
        <w:rPr>
          <w:rFonts w:ascii="GHEA Grapalat" w:hAnsi="GHEA Grapalat" w:cs="Sylfaen"/>
          <w:sz w:val="20"/>
          <w:szCs w:val="20"/>
          <w:lang w:val="es-ES"/>
        </w:rPr>
        <w:t xml:space="preserve"> </w:t>
      </w:r>
      <w:r w:rsidRPr="007E7C55">
        <w:rPr>
          <w:rFonts w:ascii="GHEA Grapalat" w:hAnsi="GHEA Grapalat" w:cs="Sylfaen"/>
          <w:sz w:val="20"/>
          <w:szCs w:val="20"/>
        </w:rPr>
        <w:t>առաջարկի</w:t>
      </w:r>
      <w:r w:rsidRPr="007E7C55">
        <w:rPr>
          <w:rFonts w:ascii="GHEA Grapalat" w:hAnsi="GHEA Grapalat" w:cs="Sylfaen"/>
          <w:sz w:val="20"/>
          <w:szCs w:val="20"/>
          <w:lang w:val="es-ES"/>
        </w:rPr>
        <w:t xml:space="preserve"> </w:t>
      </w:r>
      <w:r w:rsidRPr="007E7C55">
        <w:rPr>
          <w:rFonts w:ascii="GHEA Grapalat" w:hAnsi="GHEA Grapalat" w:cs="Sylfaen"/>
          <w:sz w:val="20"/>
          <w:szCs w:val="20"/>
        </w:rPr>
        <w:t>մինչև</w:t>
      </w:r>
      <w:r w:rsidRPr="007E7C55">
        <w:rPr>
          <w:rFonts w:ascii="GHEA Grapalat" w:hAnsi="GHEA Grapalat" w:cs="Sylfaen"/>
          <w:sz w:val="20"/>
          <w:szCs w:val="20"/>
          <w:lang w:val="es-ES"/>
        </w:rPr>
        <w:t xml:space="preserve"> </w:t>
      </w:r>
      <w:r w:rsidRPr="007E7C55">
        <w:rPr>
          <w:rFonts w:ascii="GHEA Grapalat" w:hAnsi="GHEA Grapalat" w:cs="Sylfaen"/>
          <w:sz w:val="20"/>
          <w:szCs w:val="20"/>
        </w:rPr>
        <w:t>մեկ</w:t>
      </w:r>
      <w:r w:rsidRPr="007E7C55">
        <w:rPr>
          <w:rFonts w:ascii="GHEA Grapalat" w:hAnsi="GHEA Grapalat" w:cs="Sylfaen"/>
          <w:sz w:val="20"/>
          <w:szCs w:val="20"/>
          <w:lang w:val="es-ES"/>
        </w:rPr>
        <w:t xml:space="preserve"> </w:t>
      </w:r>
      <w:r w:rsidRPr="007E7C55">
        <w:rPr>
          <w:rFonts w:ascii="GHEA Grapalat" w:hAnsi="GHEA Grapalat" w:cs="Sylfaen"/>
          <w:sz w:val="20"/>
          <w:szCs w:val="20"/>
        </w:rPr>
        <w:t>տոկոսը</w:t>
      </w:r>
      <w:r w:rsidRPr="007E7C55">
        <w:rPr>
          <w:rFonts w:ascii="GHEA Grapalat" w:hAnsi="GHEA Grapalat" w:cs="Sylfaen"/>
          <w:sz w:val="20"/>
          <w:szCs w:val="20"/>
          <w:lang w:val="es-ES"/>
        </w:rPr>
        <w:t xml:space="preserve">, </w:t>
      </w:r>
      <w:r w:rsidRPr="007E7C55">
        <w:rPr>
          <w:rFonts w:ascii="GHEA Grapalat" w:hAnsi="GHEA Grapalat" w:cs="Sylfaen"/>
          <w:sz w:val="20"/>
          <w:szCs w:val="20"/>
        </w:rPr>
        <w:t>բայց</w:t>
      </w:r>
      <w:r w:rsidRPr="007E7C55">
        <w:rPr>
          <w:rFonts w:ascii="GHEA Grapalat" w:hAnsi="GHEA Grapalat" w:cs="Sylfaen"/>
          <w:sz w:val="20"/>
          <w:szCs w:val="20"/>
          <w:lang w:val="es-ES"/>
        </w:rPr>
        <w:t xml:space="preserve"> </w:t>
      </w:r>
      <w:r w:rsidRPr="007E7C55">
        <w:rPr>
          <w:rFonts w:ascii="GHEA Grapalat" w:hAnsi="GHEA Grapalat" w:cs="Sylfaen"/>
          <w:sz w:val="20"/>
          <w:szCs w:val="20"/>
        </w:rPr>
        <w:t>ոչ</w:t>
      </w:r>
      <w:r w:rsidRPr="007E7C55">
        <w:rPr>
          <w:rFonts w:ascii="GHEA Grapalat" w:hAnsi="GHEA Grapalat" w:cs="Sylfaen"/>
          <w:sz w:val="20"/>
          <w:szCs w:val="20"/>
          <w:lang w:val="es-ES"/>
        </w:rPr>
        <w:t xml:space="preserve"> </w:t>
      </w:r>
      <w:r w:rsidRPr="007E7C55">
        <w:rPr>
          <w:rFonts w:ascii="GHEA Grapalat" w:hAnsi="GHEA Grapalat" w:cs="Sylfaen"/>
          <w:sz w:val="20"/>
          <w:szCs w:val="20"/>
        </w:rPr>
        <w:t>ավելի</w:t>
      </w:r>
      <w:r w:rsidRPr="007E7C55">
        <w:rPr>
          <w:rFonts w:ascii="GHEA Grapalat" w:hAnsi="GHEA Grapalat" w:cs="Sylfaen"/>
          <w:sz w:val="20"/>
          <w:szCs w:val="20"/>
          <w:lang w:val="es-ES"/>
        </w:rPr>
        <w:t xml:space="preserve">, </w:t>
      </w:r>
      <w:r w:rsidRPr="007E7C55">
        <w:rPr>
          <w:rFonts w:ascii="GHEA Grapalat" w:hAnsi="GHEA Grapalat" w:cs="Sylfaen"/>
          <w:sz w:val="20"/>
          <w:szCs w:val="20"/>
        </w:rPr>
        <w:t>քան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հիսուն</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հազար</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Հայաստանի</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Հանրապետության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դրամը</w:t>
      </w:r>
      <w:r w:rsidRPr="007E7C55">
        <w:rPr>
          <w:rFonts w:ascii="GHEA Grapalat" w:hAnsi="GHEA Grapalat" w:cs="Sylfaen"/>
          <w:sz w:val="20"/>
          <w:szCs w:val="20"/>
          <w:lang w:val="es-ES"/>
        </w:rPr>
        <w:t xml:space="preserve"> </w:t>
      </w:r>
      <w:r w:rsidRPr="007E7C55">
        <w:rPr>
          <w:rFonts w:ascii="GHEA Grapalat" w:hAnsi="GHEA Grapalat"/>
          <w:sz w:val="20"/>
          <w:szCs w:val="20"/>
        </w:rPr>
        <w:t>գերազանցող</w:t>
      </w:r>
      <w:r w:rsidRPr="007E7C55">
        <w:rPr>
          <w:rFonts w:ascii="GHEA Grapalat" w:hAnsi="GHEA Grapalat"/>
          <w:sz w:val="20"/>
          <w:szCs w:val="20"/>
          <w:lang w:val="es-ES"/>
        </w:rPr>
        <w:t xml:space="preserve"> </w:t>
      </w:r>
      <w:r w:rsidRPr="007E7C55">
        <w:rPr>
          <w:rFonts w:ascii="GHEA Grapalat" w:hAnsi="GHEA Grapalat"/>
          <w:sz w:val="20"/>
          <w:szCs w:val="20"/>
        </w:rPr>
        <w:t>ժամկետանց</w:t>
      </w:r>
      <w:r w:rsidRPr="007E7C55">
        <w:rPr>
          <w:rFonts w:ascii="GHEA Grapalat" w:hAnsi="GHEA Grapalat"/>
          <w:sz w:val="20"/>
          <w:szCs w:val="20"/>
          <w:lang w:val="es-ES"/>
        </w:rPr>
        <w:t xml:space="preserve"> </w:t>
      </w:r>
      <w:r w:rsidRPr="007E7C55">
        <w:rPr>
          <w:rFonts w:ascii="GHEA Grapalat" w:hAnsi="GHEA Grapalat"/>
          <w:sz w:val="20"/>
          <w:szCs w:val="20"/>
        </w:rPr>
        <w:t>պարտավորություններ</w:t>
      </w:r>
      <w:r w:rsidRPr="007E7C55">
        <w:rPr>
          <w:rFonts w:ascii="GHEA Grapalat" w:hAnsi="GHEA Grapalat"/>
          <w:sz w:val="20"/>
          <w:szCs w:val="20"/>
          <w:lang w:val="es-ES"/>
        </w:rPr>
        <w:t>.</w:t>
      </w:r>
    </w:p>
    <w:p w:rsidR="00753E6E" w:rsidRPr="007E7C55" w:rsidRDefault="00753E6E" w:rsidP="007E7C55">
      <w:pPr>
        <w:ind w:firstLine="720"/>
        <w:jc w:val="both"/>
        <w:rPr>
          <w:rFonts w:ascii="GHEA Grapalat" w:hAnsi="GHEA Grapalat"/>
          <w:sz w:val="20"/>
          <w:szCs w:val="20"/>
          <w:lang w:val="es-ES"/>
        </w:rPr>
      </w:pPr>
      <w:r w:rsidRPr="007E7C55">
        <w:rPr>
          <w:rFonts w:ascii="GHEA Grapalat" w:hAnsi="GHEA Grapalat"/>
          <w:sz w:val="20"/>
          <w:szCs w:val="20"/>
          <w:lang w:val="es-ES"/>
        </w:rPr>
        <w:t xml:space="preserve">3) </w:t>
      </w:r>
      <w:r w:rsidRPr="007E7C55">
        <w:rPr>
          <w:rFonts w:ascii="GHEA Grapalat" w:hAnsi="GHEA Grapalat"/>
          <w:sz w:val="20"/>
          <w:szCs w:val="20"/>
        </w:rPr>
        <w:t>որոնք</w:t>
      </w:r>
      <w:r w:rsidRPr="007E7C55">
        <w:rPr>
          <w:rFonts w:ascii="GHEA Grapalat" w:hAnsi="GHEA Grapalat"/>
          <w:sz w:val="20"/>
          <w:szCs w:val="20"/>
          <w:lang w:val="es-ES"/>
        </w:rPr>
        <w:t xml:space="preserve"> </w:t>
      </w:r>
      <w:r w:rsidRPr="007E7C55">
        <w:rPr>
          <w:rFonts w:ascii="GHEA Grapalat" w:hAnsi="GHEA Grapalat"/>
          <w:sz w:val="20"/>
          <w:szCs w:val="20"/>
        </w:rPr>
        <w:t>կամ</w:t>
      </w:r>
      <w:r w:rsidRPr="007E7C55">
        <w:rPr>
          <w:rFonts w:ascii="GHEA Grapalat" w:hAnsi="GHEA Grapalat"/>
          <w:sz w:val="20"/>
          <w:szCs w:val="20"/>
          <w:lang w:val="es-ES"/>
        </w:rPr>
        <w:t xml:space="preserve"> </w:t>
      </w:r>
      <w:r w:rsidRPr="007E7C55">
        <w:rPr>
          <w:rFonts w:ascii="GHEA Grapalat" w:hAnsi="GHEA Grapalat"/>
          <w:sz w:val="20"/>
          <w:szCs w:val="20"/>
        </w:rPr>
        <w:t>որոնց</w:t>
      </w:r>
      <w:r w:rsidRPr="007E7C55">
        <w:rPr>
          <w:rFonts w:ascii="GHEA Grapalat" w:hAnsi="GHEA Grapalat"/>
          <w:sz w:val="20"/>
          <w:szCs w:val="20"/>
          <w:lang w:val="es-ES"/>
        </w:rPr>
        <w:t xml:space="preserve"> </w:t>
      </w:r>
      <w:r w:rsidRPr="007E7C55">
        <w:rPr>
          <w:rFonts w:ascii="GHEA Grapalat" w:hAnsi="GHEA Grapalat" w:cs="Sylfaen"/>
          <w:sz w:val="20"/>
          <w:szCs w:val="20"/>
        </w:rPr>
        <w:t>գործադիր</w:t>
      </w:r>
      <w:r w:rsidRPr="007E7C55">
        <w:rPr>
          <w:rFonts w:ascii="GHEA Grapalat" w:hAnsi="GHEA Grapalat"/>
          <w:sz w:val="20"/>
          <w:szCs w:val="20"/>
          <w:lang w:val="es-ES"/>
        </w:rPr>
        <w:t xml:space="preserve"> </w:t>
      </w:r>
      <w:r w:rsidRPr="007E7C55">
        <w:rPr>
          <w:rFonts w:ascii="GHEA Grapalat" w:hAnsi="GHEA Grapalat" w:cs="Sylfaen"/>
          <w:sz w:val="20"/>
          <w:szCs w:val="20"/>
        </w:rPr>
        <w:t>մարմնի</w:t>
      </w:r>
      <w:r w:rsidRPr="007E7C55">
        <w:rPr>
          <w:rFonts w:ascii="GHEA Grapalat" w:hAnsi="GHEA Grapalat"/>
          <w:sz w:val="20"/>
          <w:szCs w:val="20"/>
          <w:lang w:val="es-ES"/>
        </w:rPr>
        <w:t xml:space="preserve"> </w:t>
      </w:r>
      <w:r w:rsidRPr="007E7C55">
        <w:rPr>
          <w:rFonts w:ascii="GHEA Grapalat" w:hAnsi="GHEA Grapalat" w:cs="Sylfaen"/>
          <w:sz w:val="20"/>
          <w:szCs w:val="20"/>
        </w:rPr>
        <w:t>ներկայացուցիչը</w:t>
      </w:r>
      <w:r w:rsidRPr="007E7C55">
        <w:rPr>
          <w:rFonts w:ascii="GHEA Grapalat" w:hAnsi="GHEA Grapalat"/>
          <w:sz w:val="20"/>
          <w:szCs w:val="20"/>
          <w:lang w:val="es-ES"/>
        </w:rPr>
        <w:t xml:space="preserve"> </w:t>
      </w:r>
      <w:r w:rsidRPr="007E7C55">
        <w:rPr>
          <w:rFonts w:ascii="GHEA Grapalat" w:hAnsi="GHEA Grapalat" w:cs="Sylfaen"/>
          <w:sz w:val="20"/>
          <w:szCs w:val="20"/>
        </w:rPr>
        <w:t>հայտը</w:t>
      </w:r>
      <w:r w:rsidRPr="007E7C55">
        <w:rPr>
          <w:rFonts w:ascii="GHEA Grapalat" w:hAnsi="GHEA Grapalat"/>
          <w:sz w:val="20"/>
          <w:szCs w:val="20"/>
          <w:lang w:val="es-ES"/>
        </w:rPr>
        <w:t xml:space="preserve"> </w:t>
      </w:r>
      <w:r w:rsidRPr="007E7C55">
        <w:rPr>
          <w:rFonts w:ascii="GHEA Grapalat" w:hAnsi="GHEA Grapalat" w:cs="Sylfaen"/>
          <w:sz w:val="20"/>
          <w:szCs w:val="20"/>
        </w:rPr>
        <w:t>ներկայացնելու</w:t>
      </w:r>
      <w:r w:rsidRPr="007E7C55">
        <w:rPr>
          <w:rFonts w:ascii="GHEA Grapalat" w:hAnsi="GHEA Grapalat"/>
          <w:sz w:val="20"/>
          <w:szCs w:val="20"/>
          <w:lang w:val="es-ES"/>
        </w:rPr>
        <w:t xml:space="preserve"> </w:t>
      </w:r>
      <w:r w:rsidRPr="007E7C55">
        <w:rPr>
          <w:rFonts w:ascii="GHEA Grapalat" w:hAnsi="GHEA Grapalat" w:cs="Sylfaen"/>
          <w:sz w:val="20"/>
          <w:szCs w:val="20"/>
        </w:rPr>
        <w:t>օրվան</w:t>
      </w:r>
      <w:r w:rsidRPr="007E7C55">
        <w:rPr>
          <w:rFonts w:ascii="GHEA Grapalat" w:hAnsi="GHEA Grapalat"/>
          <w:sz w:val="20"/>
          <w:szCs w:val="20"/>
          <w:lang w:val="es-ES"/>
        </w:rPr>
        <w:t xml:space="preserve"> </w:t>
      </w:r>
      <w:r w:rsidRPr="007E7C55">
        <w:rPr>
          <w:rFonts w:ascii="GHEA Grapalat" w:hAnsi="GHEA Grapalat" w:cs="Sylfaen"/>
          <w:sz w:val="20"/>
          <w:szCs w:val="20"/>
        </w:rPr>
        <w:t>նախորդող</w:t>
      </w:r>
      <w:r w:rsidRPr="007E7C55">
        <w:rPr>
          <w:rFonts w:ascii="GHEA Grapalat" w:hAnsi="GHEA Grapalat"/>
          <w:sz w:val="20"/>
          <w:szCs w:val="20"/>
          <w:lang w:val="es-ES"/>
        </w:rPr>
        <w:t xml:space="preserve"> </w:t>
      </w:r>
      <w:r w:rsidRPr="007E7C55">
        <w:rPr>
          <w:rFonts w:ascii="GHEA Grapalat" w:hAnsi="GHEA Grapalat" w:cs="Sylfaen"/>
          <w:sz w:val="20"/>
          <w:szCs w:val="20"/>
        </w:rPr>
        <w:t>երեք</w:t>
      </w:r>
      <w:r w:rsidRPr="007E7C55">
        <w:rPr>
          <w:rFonts w:ascii="GHEA Grapalat" w:hAnsi="GHEA Grapalat"/>
          <w:sz w:val="20"/>
          <w:szCs w:val="20"/>
          <w:lang w:val="es-ES"/>
        </w:rPr>
        <w:t xml:space="preserve"> </w:t>
      </w:r>
      <w:r w:rsidRPr="007E7C55">
        <w:rPr>
          <w:rFonts w:ascii="GHEA Grapalat" w:hAnsi="GHEA Grapalat" w:cs="Sylfaen"/>
          <w:sz w:val="20"/>
          <w:szCs w:val="20"/>
        </w:rPr>
        <w:t>տարիների</w:t>
      </w:r>
      <w:r w:rsidRPr="007E7C55">
        <w:rPr>
          <w:rFonts w:ascii="GHEA Grapalat" w:hAnsi="GHEA Grapalat"/>
          <w:sz w:val="20"/>
          <w:szCs w:val="20"/>
          <w:lang w:val="es-ES"/>
        </w:rPr>
        <w:t xml:space="preserve"> </w:t>
      </w:r>
      <w:r w:rsidRPr="007E7C55">
        <w:rPr>
          <w:rFonts w:ascii="GHEA Grapalat" w:hAnsi="GHEA Grapalat" w:cs="Sylfaen"/>
          <w:sz w:val="20"/>
          <w:szCs w:val="20"/>
        </w:rPr>
        <w:t>ընթացքում</w:t>
      </w:r>
      <w:r w:rsidRPr="007E7C55">
        <w:rPr>
          <w:rFonts w:ascii="GHEA Grapalat" w:hAnsi="GHEA Grapalat"/>
          <w:sz w:val="20"/>
          <w:szCs w:val="20"/>
          <w:lang w:val="es-ES"/>
        </w:rPr>
        <w:t xml:space="preserve"> </w:t>
      </w:r>
      <w:r w:rsidRPr="007E7C55">
        <w:rPr>
          <w:rFonts w:ascii="GHEA Grapalat" w:hAnsi="GHEA Grapalat" w:cs="Sylfaen"/>
          <w:sz w:val="20"/>
          <w:szCs w:val="20"/>
        </w:rPr>
        <w:t>դատապարտված</w:t>
      </w:r>
      <w:r w:rsidRPr="007E7C55">
        <w:rPr>
          <w:rFonts w:ascii="GHEA Grapalat" w:hAnsi="GHEA Grapalat"/>
          <w:sz w:val="20"/>
          <w:szCs w:val="20"/>
          <w:lang w:val="es-ES"/>
        </w:rPr>
        <w:t xml:space="preserve"> </w:t>
      </w:r>
      <w:r w:rsidRPr="007E7C55">
        <w:rPr>
          <w:rFonts w:ascii="GHEA Grapalat" w:hAnsi="GHEA Grapalat" w:cs="Sylfaen"/>
          <w:sz w:val="20"/>
          <w:szCs w:val="20"/>
        </w:rPr>
        <w:t>է</w:t>
      </w:r>
      <w:r w:rsidRPr="007E7C55">
        <w:rPr>
          <w:rFonts w:ascii="GHEA Grapalat" w:hAnsi="GHEA Grapalat"/>
          <w:sz w:val="20"/>
          <w:szCs w:val="20"/>
          <w:lang w:val="es-ES"/>
        </w:rPr>
        <w:t xml:space="preserve"> </w:t>
      </w:r>
      <w:r w:rsidRPr="007E7C55">
        <w:rPr>
          <w:rFonts w:ascii="GHEA Grapalat" w:hAnsi="GHEA Grapalat" w:cs="Sylfaen"/>
          <w:sz w:val="20"/>
          <w:szCs w:val="20"/>
        </w:rPr>
        <w:t>եղել</w:t>
      </w:r>
      <w:r w:rsidRPr="007E7C55">
        <w:rPr>
          <w:rFonts w:ascii="GHEA Grapalat" w:hAnsi="GHEA Grapalat"/>
          <w:sz w:val="20"/>
          <w:szCs w:val="20"/>
          <w:lang w:val="es-ES"/>
        </w:rPr>
        <w:t xml:space="preserve"> </w:t>
      </w:r>
      <w:r w:rsidRPr="007E7C55">
        <w:rPr>
          <w:rFonts w:ascii="GHEA Grapalat" w:hAnsi="GHEA Grapalat"/>
          <w:sz w:val="20"/>
          <w:szCs w:val="20"/>
        </w:rPr>
        <w:t>ահաբեկչության</w:t>
      </w:r>
      <w:r w:rsidRPr="007E7C55">
        <w:rPr>
          <w:rFonts w:ascii="GHEA Grapalat" w:hAnsi="GHEA Grapalat"/>
          <w:sz w:val="20"/>
          <w:szCs w:val="20"/>
          <w:lang w:val="es-ES"/>
        </w:rPr>
        <w:t xml:space="preserve"> </w:t>
      </w:r>
      <w:r w:rsidRPr="007E7C55">
        <w:rPr>
          <w:rFonts w:ascii="GHEA Grapalat" w:hAnsi="GHEA Grapalat"/>
          <w:sz w:val="20"/>
          <w:szCs w:val="20"/>
        </w:rPr>
        <w:t>ֆինանսավորման</w:t>
      </w:r>
      <w:r w:rsidRPr="007E7C55">
        <w:rPr>
          <w:rFonts w:ascii="GHEA Grapalat" w:hAnsi="GHEA Grapalat"/>
          <w:sz w:val="20"/>
          <w:szCs w:val="20"/>
          <w:lang w:val="es-ES"/>
        </w:rPr>
        <w:t xml:space="preserve">, </w:t>
      </w:r>
      <w:r w:rsidRPr="007E7C55">
        <w:rPr>
          <w:rFonts w:ascii="GHEA Grapalat" w:hAnsi="GHEA Grapalat"/>
          <w:sz w:val="20"/>
          <w:szCs w:val="20"/>
        </w:rPr>
        <w:t>երեխայի</w:t>
      </w:r>
      <w:r w:rsidRPr="007E7C55">
        <w:rPr>
          <w:rFonts w:ascii="GHEA Grapalat" w:hAnsi="GHEA Grapalat"/>
          <w:sz w:val="20"/>
          <w:szCs w:val="20"/>
          <w:lang w:val="es-ES"/>
        </w:rPr>
        <w:t xml:space="preserve"> </w:t>
      </w:r>
      <w:r w:rsidRPr="007E7C55">
        <w:rPr>
          <w:rFonts w:ascii="GHEA Grapalat" w:hAnsi="GHEA Grapalat"/>
          <w:sz w:val="20"/>
          <w:szCs w:val="20"/>
        </w:rPr>
        <w:t>շահագործման</w:t>
      </w:r>
      <w:r w:rsidRPr="007E7C55">
        <w:rPr>
          <w:rFonts w:ascii="GHEA Grapalat" w:hAnsi="GHEA Grapalat"/>
          <w:sz w:val="20"/>
          <w:szCs w:val="20"/>
          <w:lang w:val="es-ES"/>
        </w:rPr>
        <w:t xml:space="preserve"> </w:t>
      </w:r>
      <w:r w:rsidRPr="007E7C55">
        <w:rPr>
          <w:rFonts w:ascii="GHEA Grapalat" w:hAnsi="GHEA Grapalat"/>
          <w:sz w:val="20"/>
          <w:szCs w:val="20"/>
        </w:rPr>
        <w:t>կամ</w:t>
      </w:r>
      <w:r w:rsidRPr="007E7C55">
        <w:rPr>
          <w:rFonts w:ascii="GHEA Grapalat" w:hAnsi="GHEA Grapalat"/>
          <w:sz w:val="20"/>
          <w:szCs w:val="20"/>
          <w:lang w:val="es-ES"/>
        </w:rPr>
        <w:t xml:space="preserve"> </w:t>
      </w:r>
      <w:r w:rsidRPr="007E7C55">
        <w:rPr>
          <w:rFonts w:ascii="GHEA Grapalat" w:hAnsi="GHEA Grapalat"/>
          <w:sz w:val="20"/>
          <w:szCs w:val="20"/>
        </w:rPr>
        <w:t>մարդկային</w:t>
      </w:r>
      <w:r w:rsidRPr="007E7C55">
        <w:rPr>
          <w:rFonts w:ascii="GHEA Grapalat" w:hAnsi="GHEA Grapalat"/>
          <w:sz w:val="20"/>
          <w:szCs w:val="20"/>
          <w:lang w:val="es-ES"/>
        </w:rPr>
        <w:t xml:space="preserve"> </w:t>
      </w:r>
      <w:r w:rsidRPr="007E7C55">
        <w:rPr>
          <w:rFonts w:ascii="GHEA Grapalat" w:hAnsi="GHEA Grapalat"/>
          <w:sz w:val="20"/>
          <w:szCs w:val="20"/>
        </w:rPr>
        <w:t>թրաֆիքինգ</w:t>
      </w:r>
      <w:r w:rsidRPr="007E7C55">
        <w:rPr>
          <w:rFonts w:ascii="GHEA Grapalat" w:hAnsi="GHEA Grapalat"/>
          <w:sz w:val="20"/>
          <w:szCs w:val="20"/>
          <w:lang w:val="es-ES"/>
        </w:rPr>
        <w:t xml:space="preserve"> </w:t>
      </w:r>
      <w:r w:rsidRPr="007E7C55">
        <w:rPr>
          <w:rFonts w:ascii="GHEA Grapalat" w:hAnsi="GHEA Grapalat"/>
          <w:sz w:val="20"/>
          <w:szCs w:val="20"/>
        </w:rPr>
        <w:t>ներառող</w:t>
      </w:r>
      <w:r w:rsidRPr="007E7C55">
        <w:rPr>
          <w:rFonts w:ascii="GHEA Grapalat" w:hAnsi="GHEA Grapalat"/>
          <w:sz w:val="20"/>
          <w:szCs w:val="20"/>
          <w:lang w:val="es-ES"/>
        </w:rPr>
        <w:t xml:space="preserve"> </w:t>
      </w:r>
      <w:r w:rsidRPr="007E7C55">
        <w:rPr>
          <w:rFonts w:ascii="GHEA Grapalat" w:hAnsi="GHEA Grapalat"/>
          <w:sz w:val="20"/>
          <w:szCs w:val="20"/>
        </w:rPr>
        <w:t>հանցագործության</w:t>
      </w:r>
      <w:r w:rsidRPr="007E7C55">
        <w:rPr>
          <w:rFonts w:ascii="GHEA Grapalat" w:hAnsi="GHEA Grapalat"/>
          <w:sz w:val="20"/>
          <w:szCs w:val="20"/>
          <w:lang w:val="es-ES"/>
        </w:rPr>
        <w:t xml:space="preserve">, </w:t>
      </w:r>
      <w:r w:rsidRPr="007E7C55">
        <w:rPr>
          <w:rFonts w:ascii="GHEA Grapalat" w:hAnsi="GHEA Grapalat" w:cs="Sylfaen"/>
          <w:sz w:val="20"/>
          <w:szCs w:val="20"/>
        </w:rPr>
        <w:t>հանցավոր</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համագործակցություն</w:t>
      </w:r>
      <w:r w:rsidRPr="007E7C55">
        <w:rPr>
          <w:rFonts w:ascii="GHEA Grapalat" w:hAnsi="GHEA Grapalat" w:cs="Sylfaen"/>
          <w:sz w:val="20"/>
          <w:szCs w:val="20"/>
          <w:lang w:val="es-ES"/>
        </w:rPr>
        <w:t xml:space="preserve"> </w:t>
      </w:r>
      <w:r w:rsidRPr="007E7C55">
        <w:rPr>
          <w:rFonts w:ascii="GHEA Grapalat" w:hAnsi="GHEA Grapalat" w:cs="Sylfaen"/>
          <w:sz w:val="20"/>
          <w:szCs w:val="20"/>
        </w:rPr>
        <w:t>ստեղծելու</w:t>
      </w:r>
      <w:r w:rsidRPr="007E7C55">
        <w:rPr>
          <w:rFonts w:ascii="GHEA Grapalat" w:hAnsi="GHEA Grapalat" w:cs="Sylfaen"/>
          <w:sz w:val="20"/>
          <w:szCs w:val="20"/>
          <w:lang w:val="es-ES"/>
        </w:rPr>
        <w:t xml:space="preserve"> </w:t>
      </w:r>
      <w:r w:rsidRPr="007E7C55">
        <w:rPr>
          <w:rFonts w:ascii="GHEA Grapalat" w:hAnsi="GHEA Grapalat" w:cs="Sylfaen"/>
          <w:sz w:val="20"/>
          <w:szCs w:val="20"/>
        </w:rPr>
        <w:t>կամ</w:t>
      </w:r>
      <w:r w:rsidRPr="007E7C55">
        <w:rPr>
          <w:rFonts w:ascii="GHEA Grapalat" w:hAnsi="GHEA Grapalat" w:cs="Sylfaen"/>
          <w:sz w:val="20"/>
          <w:szCs w:val="20"/>
          <w:lang w:val="es-ES"/>
        </w:rPr>
        <w:t xml:space="preserve"> </w:t>
      </w:r>
      <w:r w:rsidRPr="007E7C55">
        <w:rPr>
          <w:rFonts w:ascii="GHEA Grapalat" w:hAnsi="GHEA Grapalat" w:cs="Sylfaen"/>
          <w:sz w:val="20"/>
          <w:szCs w:val="20"/>
        </w:rPr>
        <w:t>դրան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մասնակցելու</w:t>
      </w:r>
      <w:r w:rsidRPr="007E7C55">
        <w:rPr>
          <w:rFonts w:ascii="GHEA Grapalat" w:hAnsi="GHEA Grapalat" w:cs="Sylfaen"/>
          <w:sz w:val="20"/>
          <w:szCs w:val="20"/>
          <w:lang w:val="es-ES"/>
        </w:rPr>
        <w:t xml:space="preserve">, </w:t>
      </w:r>
      <w:r w:rsidRPr="007E7C55">
        <w:rPr>
          <w:rFonts w:ascii="GHEA Grapalat" w:hAnsi="GHEA Grapalat" w:cs="Sylfaen"/>
          <w:sz w:val="20"/>
          <w:szCs w:val="20"/>
        </w:rPr>
        <w:t>կաշառք</w:t>
      </w:r>
      <w:r w:rsidRPr="007E7C55">
        <w:rPr>
          <w:rFonts w:ascii="GHEA Grapalat" w:hAnsi="GHEA Grapalat" w:cs="Sylfaen"/>
          <w:sz w:val="20"/>
          <w:szCs w:val="20"/>
          <w:lang w:val="es-ES"/>
        </w:rPr>
        <w:t xml:space="preserve"> </w:t>
      </w:r>
      <w:r w:rsidRPr="007E7C55">
        <w:rPr>
          <w:rFonts w:ascii="GHEA Grapalat" w:hAnsi="GHEA Grapalat" w:cs="Sylfaen"/>
          <w:sz w:val="20"/>
          <w:szCs w:val="20"/>
        </w:rPr>
        <w:t>ստանալու</w:t>
      </w:r>
      <w:r w:rsidRPr="007E7C55">
        <w:rPr>
          <w:rFonts w:ascii="GHEA Grapalat" w:hAnsi="GHEA Grapalat"/>
          <w:sz w:val="20"/>
          <w:szCs w:val="20"/>
          <w:lang w:val="es-ES"/>
        </w:rPr>
        <w:t xml:space="preserve">, </w:t>
      </w:r>
      <w:r w:rsidRPr="007E7C55">
        <w:rPr>
          <w:rFonts w:ascii="GHEA Grapalat" w:hAnsi="GHEA Grapalat"/>
          <w:sz w:val="20"/>
          <w:szCs w:val="20"/>
        </w:rPr>
        <w:t>կաշառք</w:t>
      </w:r>
      <w:r w:rsidRPr="007E7C55">
        <w:rPr>
          <w:rFonts w:ascii="GHEA Grapalat" w:hAnsi="GHEA Grapalat"/>
          <w:sz w:val="20"/>
          <w:szCs w:val="20"/>
          <w:lang w:val="es-ES"/>
        </w:rPr>
        <w:t xml:space="preserve"> </w:t>
      </w:r>
      <w:r w:rsidRPr="007E7C55">
        <w:rPr>
          <w:rFonts w:ascii="GHEA Grapalat" w:hAnsi="GHEA Grapalat"/>
          <w:sz w:val="20"/>
          <w:szCs w:val="20"/>
        </w:rPr>
        <w:t>տալու</w:t>
      </w:r>
      <w:r w:rsidRPr="007E7C55">
        <w:rPr>
          <w:rFonts w:ascii="GHEA Grapalat" w:hAnsi="GHEA Grapalat"/>
          <w:sz w:val="20"/>
          <w:szCs w:val="20"/>
          <w:lang w:val="es-ES"/>
        </w:rPr>
        <w:t xml:space="preserve"> </w:t>
      </w:r>
      <w:r w:rsidRPr="007E7C55">
        <w:rPr>
          <w:rFonts w:ascii="GHEA Grapalat" w:hAnsi="GHEA Grapalat"/>
          <w:sz w:val="20"/>
          <w:szCs w:val="20"/>
        </w:rPr>
        <w:t>կամ</w:t>
      </w:r>
      <w:r w:rsidRPr="007E7C55">
        <w:rPr>
          <w:rFonts w:ascii="GHEA Grapalat" w:hAnsi="GHEA Grapalat"/>
          <w:sz w:val="20"/>
          <w:szCs w:val="20"/>
          <w:lang w:val="es-ES"/>
        </w:rPr>
        <w:t xml:space="preserve"> </w:t>
      </w:r>
      <w:r w:rsidRPr="007E7C55">
        <w:rPr>
          <w:rFonts w:ascii="GHEA Grapalat" w:hAnsi="GHEA Grapalat"/>
          <w:sz w:val="20"/>
          <w:szCs w:val="20"/>
        </w:rPr>
        <w:t>կաշառքի</w:t>
      </w:r>
      <w:r w:rsidRPr="007E7C55">
        <w:rPr>
          <w:rFonts w:ascii="GHEA Grapalat" w:hAnsi="GHEA Grapalat"/>
          <w:sz w:val="20"/>
          <w:szCs w:val="20"/>
          <w:lang w:val="es-ES"/>
        </w:rPr>
        <w:t xml:space="preserve"> </w:t>
      </w:r>
      <w:r w:rsidRPr="007E7C55">
        <w:rPr>
          <w:rFonts w:ascii="GHEA Grapalat" w:hAnsi="GHEA Grapalat"/>
          <w:sz w:val="20"/>
          <w:szCs w:val="20"/>
        </w:rPr>
        <w:t>միջնորդության</w:t>
      </w:r>
      <w:r w:rsidRPr="007E7C55">
        <w:rPr>
          <w:rFonts w:ascii="GHEA Grapalat" w:hAnsi="GHEA Grapalat"/>
          <w:sz w:val="20"/>
          <w:szCs w:val="20"/>
          <w:lang w:val="es-ES"/>
        </w:rPr>
        <w:t xml:space="preserve"> </w:t>
      </w:r>
      <w:r w:rsidRPr="007E7C55">
        <w:rPr>
          <w:rFonts w:ascii="GHEA Grapalat" w:hAnsi="GHEA Grapalat"/>
          <w:sz w:val="20"/>
          <w:szCs w:val="20"/>
        </w:rPr>
        <w:t>և</w:t>
      </w:r>
      <w:r w:rsidRPr="007E7C55">
        <w:rPr>
          <w:rFonts w:ascii="GHEA Grapalat" w:hAnsi="GHEA Grapalat"/>
          <w:sz w:val="20"/>
          <w:szCs w:val="20"/>
          <w:lang w:val="es-ES"/>
        </w:rPr>
        <w:t xml:space="preserve"> </w:t>
      </w:r>
      <w:r w:rsidRPr="007E7C55">
        <w:rPr>
          <w:rFonts w:ascii="GHEA Grapalat" w:hAnsi="GHEA Grapalat"/>
          <w:sz w:val="20"/>
          <w:szCs w:val="20"/>
        </w:rPr>
        <w:t>օրենքով</w:t>
      </w:r>
      <w:r w:rsidRPr="007E7C55">
        <w:rPr>
          <w:rFonts w:ascii="GHEA Grapalat" w:hAnsi="GHEA Grapalat"/>
          <w:sz w:val="20"/>
          <w:szCs w:val="20"/>
          <w:lang w:val="es-ES"/>
        </w:rPr>
        <w:t xml:space="preserve"> </w:t>
      </w:r>
      <w:r w:rsidRPr="007E7C55">
        <w:rPr>
          <w:rFonts w:ascii="GHEA Grapalat" w:hAnsi="GHEA Grapalat"/>
          <w:sz w:val="20"/>
          <w:szCs w:val="20"/>
        </w:rPr>
        <w:t>նախատեսված</w:t>
      </w:r>
      <w:r w:rsidRPr="007E7C55">
        <w:rPr>
          <w:rFonts w:ascii="GHEA Grapalat" w:hAnsi="GHEA Grapalat"/>
          <w:sz w:val="20"/>
          <w:szCs w:val="20"/>
          <w:lang w:val="es-ES"/>
        </w:rPr>
        <w:t xml:space="preserve"> </w:t>
      </w:r>
      <w:r w:rsidRPr="007E7C55">
        <w:rPr>
          <w:rFonts w:ascii="GHEA Grapalat" w:hAnsi="GHEA Grapalat"/>
          <w:sz w:val="20"/>
          <w:szCs w:val="20"/>
        </w:rPr>
        <w:t>տնտեսական</w:t>
      </w:r>
      <w:r w:rsidRPr="007E7C55">
        <w:rPr>
          <w:rFonts w:ascii="GHEA Grapalat" w:hAnsi="GHEA Grapalat"/>
          <w:sz w:val="20"/>
          <w:szCs w:val="20"/>
          <w:lang w:val="es-ES"/>
        </w:rPr>
        <w:t xml:space="preserve"> </w:t>
      </w:r>
      <w:r w:rsidRPr="007E7C55">
        <w:rPr>
          <w:rFonts w:ascii="GHEA Grapalat" w:hAnsi="GHEA Grapalat"/>
          <w:sz w:val="20"/>
          <w:szCs w:val="20"/>
        </w:rPr>
        <w:t>գործունեության</w:t>
      </w:r>
      <w:r w:rsidRPr="007E7C55">
        <w:rPr>
          <w:rFonts w:ascii="GHEA Grapalat" w:hAnsi="GHEA Grapalat"/>
          <w:sz w:val="20"/>
          <w:szCs w:val="20"/>
          <w:lang w:val="es-ES"/>
        </w:rPr>
        <w:t xml:space="preserve"> </w:t>
      </w:r>
      <w:r w:rsidRPr="007E7C55">
        <w:rPr>
          <w:rFonts w:ascii="GHEA Grapalat" w:hAnsi="GHEA Grapalat"/>
          <w:sz w:val="20"/>
          <w:szCs w:val="20"/>
        </w:rPr>
        <w:t>դեմ</w:t>
      </w:r>
      <w:r w:rsidRPr="007E7C55">
        <w:rPr>
          <w:rFonts w:ascii="GHEA Grapalat" w:hAnsi="GHEA Grapalat"/>
          <w:sz w:val="20"/>
          <w:szCs w:val="20"/>
          <w:lang w:val="es-ES"/>
        </w:rPr>
        <w:t xml:space="preserve"> </w:t>
      </w:r>
      <w:r w:rsidRPr="007E7C55">
        <w:rPr>
          <w:rFonts w:ascii="GHEA Grapalat" w:hAnsi="GHEA Grapalat"/>
          <w:sz w:val="20"/>
          <w:szCs w:val="20"/>
        </w:rPr>
        <w:t>ուղղված</w:t>
      </w:r>
      <w:r w:rsidRPr="007E7C55">
        <w:rPr>
          <w:rFonts w:ascii="GHEA Grapalat" w:hAnsi="GHEA Grapalat"/>
          <w:sz w:val="20"/>
          <w:szCs w:val="20"/>
          <w:lang w:val="es-ES"/>
        </w:rPr>
        <w:t xml:space="preserve"> </w:t>
      </w:r>
      <w:r w:rsidRPr="007E7C55">
        <w:rPr>
          <w:rFonts w:ascii="GHEA Grapalat" w:hAnsi="GHEA Grapalat"/>
          <w:sz w:val="20"/>
          <w:szCs w:val="20"/>
        </w:rPr>
        <w:t>հանցագործությունների</w:t>
      </w:r>
      <w:r w:rsidRPr="007E7C55">
        <w:rPr>
          <w:rFonts w:ascii="GHEA Grapalat" w:hAnsi="GHEA Grapalat"/>
          <w:sz w:val="20"/>
          <w:szCs w:val="20"/>
          <w:lang w:val="es-ES"/>
        </w:rPr>
        <w:t xml:space="preserve"> </w:t>
      </w:r>
      <w:r w:rsidRPr="007E7C55">
        <w:rPr>
          <w:rFonts w:ascii="GHEA Grapalat" w:hAnsi="GHEA Grapalat"/>
          <w:sz w:val="20"/>
          <w:szCs w:val="20"/>
        </w:rPr>
        <w:t>համար</w:t>
      </w:r>
      <w:r w:rsidRPr="007E7C55">
        <w:rPr>
          <w:rFonts w:ascii="GHEA Grapalat" w:hAnsi="GHEA Grapalat"/>
          <w:sz w:val="20"/>
          <w:szCs w:val="20"/>
          <w:lang w:val="es-ES"/>
        </w:rPr>
        <w:t>,</w:t>
      </w:r>
      <w:r w:rsidRPr="007E7C55">
        <w:rPr>
          <w:rFonts w:ascii="GHEA Grapalat" w:hAnsi="GHEA Grapalat" w:cs="Sylfaen"/>
          <w:sz w:val="20"/>
          <w:szCs w:val="20"/>
          <w:lang w:val="es-ES"/>
        </w:rPr>
        <w:t xml:space="preserve"> </w:t>
      </w:r>
      <w:r w:rsidRPr="007E7C55">
        <w:rPr>
          <w:rFonts w:ascii="GHEA Grapalat" w:hAnsi="GHEA Grapalat" w:cs="Sylfaen"/>
          <w:sz w:val="20"/>
          <w:szCs w:val="20"/>
        </w:rPr>
        <w:t>բացառությամբ</w:t>
      </w:r>
      <w:r w:rsidRPr="007E7C55">
        <w:rPr>
          <w:rFonts w:ascii="GHEA Grapalat" w:hAnsi="GHEA Grapalat"/>
          <w:sz w:val="20"/>
          <w:szCs w:val="20"/>
          <w:lang w:val="es-ES"/>
        </w:rPr>
        <w:t xml:space="preserve"> </w:t>
      </w:r>
      <w:r w:rsidRPr="007E7C55">
        <w:rPr>
          <w:rFonts w:ascii="GHEA Grapalat" w:hAnsi="GHEA Grapalat" w:cs="Sylfaen"/>
          <w:sz w:val="20"/>
          <w:szCs w:val="20"/>
        </w:rPr>
        <w:t>այն</w:t>
      </w:r>
      <w:r w:rsidRPr="007E7C55">
        <w:rPr>
          <w:rFonts w:ascii="GHEA Grapalat" w:hAnsi="GHEA Grapalat"/>
          <w:sz w:val="20"/>
          <w:szCs w:val="20"/>
          <w:lang w:val="es-ES"/>
        </w:rPr>
        <w:t xml:space="preserve"> </w:t>
      </w:r>
      <w:r w:rsidRPr="007E7C55">
        <w:rPr>
          <w:rFonts w:ascii="GHEA Grapalat" w:hAnsi="GHEA Grapalat" w:cs="Sylfaen"/>
          <w:sz w:val="20"/>
          <w:szCs w:val="20"/>
        </w:rPr>
        <w:t>դեպքերի</w:t>
      </w:r>
      <w:r w:rsidRPr="007E7C55">
        <w:rPr>
          <w:rFonts w:ascii="GHEA Grapalat" w:hAnsi="GHEA Grapalat"/>
          <w:sz w:val="20"/>
          <w:szCs w:val="20"/>
          <w:lang w:val="es-ES"/>
        </w:rPr>
        <w:t xml:space="preserve">, </w:t>
      </w:r>
      <w:r w:rsidRPr="007E7C55">
        <w:rPr>
          <w:rFonts w:ascii="GHEA Grapalat" w:hAnsi="GHEA Grapalat" w:cs="Sylfaen"/>
          <w:sz w:val="20"/>
          <w:szCs w:val="20"/>
        </w:rPr>
        <w:t>երբ</w:t>
      </w:r>
      <w:r w:rsidRPr="007E7C55">
        <w:rPr>
          <w:rFonts w:ascii="GHEA Grapalat" w:hAnsi="GHEA Grapalat"/>
          <w:sz w:val="20"/>
          <w:szCs w:val="20"/>
          <w:lang w:val="es-ES"/>
        </w:rPr>
        <w:t xml:space="preserve"> </w:t>
      </w:r>
      <w:r w:rsidRPr="007E7C55">
        <w:rPr>
          <w:rFonts w:ascii="GHEA Grapalat" w:hAnsi="GHEA Grapalat" w:cs="Sylfaen"/>
          <w:sz w:val="20"/>
          <w:szCs w:val="20"/>
        </w:rPr>
        <w:t>դատվածությունը</w:t>
      </w:r>
      <w:r w:rsidRPr="007E7C55">
        <w:rPr>
          <w:rFonts w:ascii="GHEA Grapalat" w:hAnsi="GHEA Grapalat"/>
          <w:sz w:val="20"/>
          <w:szCs w:val="20"/>
          <w:lang w:val="es-ES"/>
        </w:rPr>
        <w:t xml:space="preserve"> </w:t>
      </w:r>
      <w:r w:rsidRPr="007E7C55">
        <w:rPr>
          <w:rFonts w:ascii="GHEA Grapalat" w:hAnsi="GHEA Grapalat" w:cs="Sylfaen"/>
          <w:sz w:val="20"/>
          <w:szCs w:val="20"/>
        </w:rPr>
        <w:t>օրենքով</w:t>
      </w:r>
      <w:r w:rsidRPr="007E7C55">
        <w:rPr>
          <w:rFonts w:ascii="GHEA Grapalat" w:hAnsi="GHEA Grapalat"/>
          <w:sz w:val="20"/>
          <w:szCs w:val="20"/>
          <w:lang w:val="es-ES"/>
        </w:rPr>
        <w:t xml:space="preserve"> </w:t>
      </w:r>
      <w:r w:rsidRPr="007E7C55">
        <w:rPr>
          <w:rFonts w:ascii="GHEA Grapalat" w:hAnsi="GHEA Grapalat" w:cs="Sylfaen"/>
          <w:sz w:val="20"/>
          <w:szCs w:val="20"/>
        </w:rPr>
        <w:t>սահմանված</w:t>
      </w:r>
      <w:r w:rsidRPr="007E7C55">
        <w:rPr>
          <w:rFonts w:ascii="GHEA Grapalat" w:hAnsi="GHEA Grapalat"/>
          <w:sz w:val="20"/>
          <w:szCs w:val="20"/>
          <w:lang w:val="es-ES"/>
        </w:rPr>
        <w:t xml:space="preserve"> </w:t>
      </w:r>
      <w:r w:rsidRPr="007E7C55">
        <w:rPr>
          <w:rFonts w:ascii="GHEA Grapalat" w:hAnsi="GHEA Grapalat" w:cs="Sylfaen"/>
          <w:sz w:val="20"/>
          <w:szCs w:val="20"/>
        </w:rPr>
        <w:t>կարգով</w:t>
      </w:r>
      <w:r w:rsidRPr="007E7C55">
        <w:rPr>
          <w:rFonts w:ascii="GHEA Grapalat" w:hAnsi="GHEA Grapalat"/>
          <w:sz w:val="20"/>
          <w:szCs w:val="20"/>
          <w:lang w:val="es-ES"/>
        </w:rPr>
        <w:t xml:space="preserve"> </w:t>
      </w:r>
      <w:r w:rsidRPr="007E7C55">
        <w:rPr>
          <w:rFonts w:ascii="GHEA Grapalat" w:hAnsi="GHEA Grapalat" w:cs="Sylfaen"/>
          <w:sz w:val="20"/>
          <w:szCs w:val="20"/>
        </w:rPr>
        <w:t>հանված</w:t>
      </w:r>
      <w:r w:rsidRPr="007E7C55">
        <w:rPr>
          <w:rFonts w:ascii="GHEA Grapalat" w:hAnsi="GHEA Grapalat"/>
          <w:sz w:val="20"/>
          <w:szCs w:val="20"/>
          <w:lang w:val="es-ES"/>
        </w:rPr>
        <w:t xml:space="preserve"> </w:t>
      </w:r>
      <w:r w:rsidRPr="007E7C55">
        <w:rPr>
          <w:rFonts w:ascii="GHEA Grapalat" w:hAnsi="GHEA Grapalat" w:cs="Sylfaen"/>
          <w:sz w:val="20"/>
          <w:szCs w:val="20"/>
        </w:rPr>
        <w:t>կամ</w:t>
      </w:r>
      <w:r w:rsidRPr="007E7C55">
        <w:rPr>
          <w:rFonts w:ascii="GHEA Grapalat" w:hAnsi="GHEA Grapalat"/>
          <w:sz w:val="20"/>
          <w:szCs w:val="20"/>
          <w:lang w:val="es-ES"/>
        </w:rPr>
        <w:t xml:space="preserve"> </w:t>
      </w:r>
      <w:r w:rsidRPr="007E7C55">
        <w:rPr>
          <w:rFonts w:ascii="GHEA Grapalat" w:hAnsi="GHEA Grapalat" w:cs="Sylfaen"/>
          <w:sz w:val="20"/>
          <w:szCs w:val="20"/>
        </w:rPr>
        <w:t>մարված</w:t>
      </w:r>
      <w:r w:rsidRPr="007E7C55">
        <w:rPr>
          <w:rFonts w:ascii="GHEA Grapalat" w:hAnsi="GHEA Grapalat"/>
          <w:sz w:val="20"/>
          <w:szCs w:val="20"/>
          <w:lang w:val="es-ES"/>
        </w:rPr>
        <w:t xml:space="preserve"> </w:t>
      </w:r>
      <w:r w:rsidRPr="007E7C55">
        <w:rPr>
          <w:rFonts w:ascii="GHEA Grapalat" w:hAnsi="GHEA Grapalat" w:cs="Sylfaen"/>
          <w:sz w:val="20"/>
          <w:szCs w:val="20"/>
        </w:rPr>
        <w:t>է</w:t>
      </w:r>
      <w:r w:rsidRPr="007E7C55">
        <w:rPr>
          <w:rFonts w:ascii="GHEA Grapalat" w:hAnsi="GHEA Grapalat"/>
          <w:sz w:val="20"/>
          <w:szCs w:val="20"/>
          <w:lang w:val="es-ES"/>
        </w:rPr>
        <w:t xml:space="preserve">.  </w:t>
      </w:r>
    </w:p>
    <w:p w:rsidR="00753E6E" w:rsidRPr="007E7C55" w:rsidRDefault="00753E6E" w:rsidP="007E7C55">
      <w:pPr>
        <w:ind w:firstLine="720"/>
        <w:jc w:val="both"/>
        <w:rPr>
          <w:rFonts w:ascii="GHEA Grapalat" w:hAnsi="GHEA Grapalat"/>
          <w:sz w:val="20"/>
          <w:szCs w:val="20"/>
          <w:lang w:val="es-ES"/>
        </w:rPr>
      </w:pPr>
      <w:r w:rsidRPr="007E7C55">
        <w:rPr>
          <w:rFonts w:ascii="GHEA Grapalat" w:hAnsi="GHEA Grapalat" w:cs="Sylfaen"/>
          <w:sz w:val="20"/>
          <w:szCs w:val="20"/>
          <w:lang w:val="es-ES"/>
        </w:rPr>
        <w:t>4)</w:t>
      </w:r>
      <w:r w:rsidRPr="007E7C55">
        <w:rPr>
          <w:rFonts w:ascii="GHEA Grapalat" w:hAnsi="GHEA Grapalat"/>
          <w:sz w:val="20"/>
          <w:szCs w:val="20"/>
          <w:lang w:val="es-ES"/>
        </w:rPr>
        <w:t xml:space="preserve"> </w:t>
      </w:r>
      <w:r w:rsidRPr="007E7C55">
        <w:rPr>
          <w:rFonts w:ascii="GHEA Grapalat" w:hAnsi="GHEA Grapalat"/>
          <w:sz w:val="20"/>
          <w:szCs w:val="20"/>
        </w:rPr>
        <w:t>որոնց</w:t>
      </w:r>
      <w:r w:rsidRPr="007E7C55">
        <w:rPr>
          <w:rFonts w:ascii="GHEA Grapalat" w:hAnsi="GHEA Grapalat"/>
          <w:sz w:val="20"/>
          <w:szCs w:val="20"/>
          <w:lang w:val="es-ES"/>
        </w:rPr>
        <w:t xml:space="preserve"> </w:t>
      </w:r>
      <w:r w:rsidRPr="007E7C55">
        <w:rPr>
          <w:rFonts w:ascii="GHEA Grapalat" w:hAnsi="GHEA Grapalat"/>
          <w:sz w:val="20"/>
          <w:szCs w:val="20"/>
        </w:rPr>
        <w:t>վերաբերյալ</w:t>
      </w:r>
      <w:r w:rsidRPr="007E7C55">
        <w:rPr>
          <w:rFonts w:ascii="GHEA Grapalat" w:hAnsi="GHEA Grapalat"/>
          <w:sz w:val="20"/>
          <w:szCs w:val="20"/>
          <w:lang w:val="es-ES"/>
        </w:rPr>
        <w:t xml:space="preserve"> </w:t>
      </w:r>
      <w:r w:rsidRPr="007E7C55">
        <w:rPr>
          <w:rFonts w:ascii="GHEA Grapalat" w:hAnsi="GHEA Grapalat"/>
          <w:sz w:val="20"/>
          <w:szCs w:val="20"/>
        </w:rPr>
        <w:t>հայտը</w:t>
      </w:r>
      <w:r w:rsidRPr="007E7C55">
        <w:rPr>
          <w:rFonts w:ascii="GHEA Grapalat" w:hAnsi="GHEA Grapalat"/>
          <w:sz w:val="20"/>
          <w:szCs w:val="20"/>
          <w:lang w:val="es-ES"/>
        </w:rPr>
        <w:t xml:space="preserve"> </w:t>
      </w:r>
      <w:r w:rsidRPr="007E7C55">
        <w:rPr>
          <w:rFonts w:ascii="GHEA Grapalat" w:hAnsi="GHEA Grapalat"/>
          <w:sz w:val="20"/>
          <w:szCs w:val="20"/>
        </w:rPr>
        <w:t>ներկայացվելու</w:t>
      </w:r>
      <w:r w:rsidRPr="007E7C55">
        <w:rPr>
          <w:rFonts w:ascii="GHEA Grapalat" w:hAnsi="GHEA Grapalat"/>
          <w:sz w:val="20"/>
          <w:szCs w:val="20"/>
          <w:lang w:val="es-ES"/>
        </w:rPr>
        <w:t xml:space="preserve"> </w:t>
      </w:r>
      <w:r w:rsidRPr="007E7C55">
        <w:rPr>
          <w:rFonts w:ascii="GHEA Grapalat" w:hAnsi="GHEA Grapalat"/>
          <w:sz w:val="20"/>
          <w:szCs w:val="20"/>
        </w:rPr>
        <w:t>օրվան</w:t>
      </w:r>
      <w:r w:rsidRPr="007E7C55">
        <w:rPr>
          <w:rFonts w:ascii="GHEA Grapalat" w:hAnsi="GHEA Grapalat"/>
          <w:sz w:val="20"/>
          <w:szCs w:val="20"/>
          <w:lang w:val="es-ES"/>
        </w:rPr>
        <w:t xml:space="preserve"> </w:t>
      </w:r>
      <w:r w:rsidRPr="007E7C55">
        <w:rPr>
          <w:rFonts w:ascii="GHEA Grapalat" w:hAnsi="GHEA Grapalat"/>
          <w:sz w:val="20"/>
          <w:szCs w:val="20"/>
        </w:rPr>
        <w:t>նախորդող</w:t>
      </w:r>
      <w:r w:rsidRPr="007E7C55">
        <w:rPr>
          <w:rFonts w:ascii="GHEA Grapalat" w:hAnsi="GHEA Grapalat"/>
          <w:sz w:val="20"/>
          <w:szCs w:val="20"/>
          <w:lang w:val="es-ES"/>
        </w:rPr>
        <w:t xml:space="preserve"> </w:t>
      </w:r>
      <w:r w:rsidRPr="007E7C55">
        <w:rPr>
          <w:rFonts w:ascii="GHEA Grapalat" w:hAnsi="GHEA Grapalat"/>
          <w:sz w:val="20"/>
          <w:szCs w:val="20"/>
        </w:rPr>
        <w:t>մեկ</w:t>
      </w:r>
      <w:r w:rsidRPr="007E7C55">
        <w:rPr>
          <w:rFonts w:ascii="GHEA Grapalat" w:hAnsi="GHEA Grapalat"/>
          <w:sz w:val="20"/>
          <w:szCs w:val="20"/>
          <w:lang w:val="es-ES"/>
        </w:rPr>
        <w:t xml:space="preserve"> </w:t>
      </w:r>
      <w:r w:rsidRPr="007E7C55">
        <w:rPr>
          <w:rFonts w:ascii="GHEA Grapalat" w:hAnsi="GHEA Grapalat"/>
          <w:sz w:val="20"/>
          <w:szCs w:val="20"/>
        </w:rPr>
        <w:t>տարվա</w:t>
      </w:r>
      <w:r w:rsidRPr="007E7C55">
        <w:rPr>
          <w:rFonts w:ascii="GHEA Grapalat" w:hAnsi="GHEA Grapalat"/>
          <w:sz w:val="20"/>
          <w:szCs w:val="20"/>
          <w:lang w:val="es-ES"/>
        </w:rPr>
        <w:t xml:space="preserve"> </w:t>
      </w:r>
      <w:r w:rsidRPr="007E7C55">
        <w:rPr>
          <w:rFonts w:ascii="GHEA Grapalat" w:hAnsi="GHEA Grapalat"/>
          <w:sz w:val="20"/>
          <w:szCs w:val="20"/>
        </w:rPr>
        <w:t>ընթացքում</w:t>
      </w:r>
      <w:r w:rsidRPr="007E7C55">
        <w:rPr>
          <w:rFonts w:ascii="GHEA Grapalat" w:hAnsi="GHEA Grapalat"/>
          <w:sz w:val="20"/>
          <w:szCs w:val="20"/>
          <w:lang w:val="es-ES"/>
        </w:rPr>
        <w:t xml:space="preserve"> </w:t>
      </w:r>
      <w:r w:rsidRPr="007E7C55">
        <w:rPr>
          <w:rFonts w:ascii="GHEA Grapalat" w:hAnsi="GHEA Grapalat"/>
          <w:sz w:val="20"/>
          <w:szCs w:val="20"/>
        </w:rPr>
        <w:t>առկա</w:t>
      </w:r>
      <w:r w:rsidRPr="007E7C55">
        <w:rPr>
          <w:rFonts w:ascii="GHEA Grapalat" w:hAnsi="GHEA Grapalat"/>
          <w:sz w:val="20"/>
          <w:szCs w:val="20"/>
          <w:lang w:val="es-ES"/>
        </w:rPr>
        <w:t xml:space="preserve"> </w:t>
      </w:r>
      <w:r w:rsidRPr="007E7C55">
        <w:rPr>
          <w:rFonts w:ascii="GHEA Grapalat" w:hAnsi="GHEA Grapalat"/>
          <w:sz w:val="20"/>
          <w:szCs w:val="20"/>
        </w:rPr>
        <w:t>է</w:t>
      </w:r>
      <w:r w:rsidRPr="007E7C55">
        <w:rPr>
          <w:rFonts w:ascii="GHEA Grapalat" w:hAnsi="GHEA Grapalat"/>
          <w:sz w:val="20"/>
          <w:szCs w:val="20"/>
          <w:lang w:val="es-ES"/>
        </w:rPr>
        <w:t xml:space="preserve"> </w:t>
      </w:r>
      <w:r w:rsidRPr="007E7C55">
        <w:rPr>
          <w:rFonts w:ascii="GHEA Grapalat" w:hAnsi="GHEA Grapalat"/>
          <w:sz w:val="20"/>
          <w:szCs w:val="20"/>
        </w:rPr>
        <w:t>օրենքով</w:t>
      </w:r>
      <w:r w:rsidRPr="007E7C55">
        <w:rPr>
          <w:rFonts w:ascii="GHEA Grapalat" w:hAnsi="GHEA Grapalat"/>
          <w:sz w:val="20"/>
          <w:szCs w:val="20"/>
          <w:lang w:val="es-ES"/>
        </w:rPr>
        <w:t xml:space="preserve"> </w:t>
      </w:r>
      <w:r w:rsidRPr="007E7C55">
        <w:rPr>
          <w:rFonts w:ascii="GHEA Grapalat" w:hAnsi="GHEA Grapalat"/>
          <w:sz w:val="20"/>
          <w:szCs w:val="20"/>
        </w:rPr>
        <w:t>սահմանված</w:t>
      </w:r>
      <w:r w:rsidRPr="007E7C55">
        <w:rPr>
          <w:rFonts w:ascii="GHEA Grapalat" w:hAnsi="GHEA Grapalat"/>
          <w:sz w:val="20"/>
          <w:szCs w:val="20"/>
          <w:lang w:val="es-ES"/>
        </w:rPr>
        <w:t xml:space="preserve"> </w:t>
      </w:r>
      <w:r w:rsidRPr="007E7C55">
        <w:rPr>
          <w:rFonts w:ascii="GHEA Grapalat" w:hAnsi="GHEA Grapalat"/>
          <w:sz w:val="20"/>
          <w:szCs w:val="20"/>
        </w:rPr>
        <w:t>կարգով</w:t>
      </w:r>
      <w:r w:rsidRPr="007E7C55">
        <w:rPr>
          <w:rFonts w:ascii="GHEA Grapalat" w:hAnsi="GHEA Grapalat"/>
          <w:sz w:val="20"/>
          <w:szCs w:val="20"/>
          <w:lang w:val="es-ES"/>
        </w:rPr>
        <w:t xml:space="preserve"> </w:t>
      </w:r>
      <w:r w:rsidRPr="007E7C55">
        <w:rPr>
          <w:rFonts w:ascii="GHEA Grapalat" w:hAnsi="GHEA Grapalat"/>
          <w:sz w:val="20"/>
          <w:szCs w:val="20"/>
        </w:rPr>
        <w:t>կայացված</w:t>
      </w:r>
      <w:r w:rsidRPr="007E7C55">
        <w:rPr>
          <w:rFonts w:ascii="GHEA Grapalat" w:hAnsi="GHEA Grapalat"/>
          <w:sz w:val="20"/>
          <w:szCs w:val="20"/>
          <w:lang w:val="es-ES"/>
        </w:rPr>
        <w:t xml:space="preserve"> </w:t>
      </w:r>
      <w:r w:rsidRPr="007E7C55">
        <w:rPr>
          <w:rFonts w:ascii="GHEA Grapalat" w:hAnsi="GHEA Grapalat"/>
          <w:sz w:val="20"/>
          <w:szCs w:val="20"/>
        </w:rPr>
        <w:t>անբողոքարկելի</w:t>
      </w:r>
      <w:r w:rsidRPr="007E7C55">
        <w:rPr>
          <w:rFonts w:ascii="GHEA Grapalat" w:hAnsi="GHEA Grapalat"/>
          <w:sz w:val="20"/>
          <w:szCs w:val="20"/>
          <w:lang w:val="es-ES"/>
        </w:rPr>
        <w:t xml:space="preserve"> </w:t>
      </w:r>
      <w:r w:rsidRPr="007E7C55">
        <w:rPr>
          <w:rFonts w:ascii="GHEA Grapalat" w:hAnsi="GHEA Grapalat"/>
          <w:sz w:val="20"/>
          <w:szCs w:val="20"/>
        </w:rPr>
        <w:t>վարչական</w:t>
      </w:r>
      <w:r w:rsidRPr="007E7C55">
        <w:rPr>
          <w:rFonts w:ascii="GHEA Grapalat" w:hAnsi="GHEA Grapalat"/>
          <w:sz w:val="20"/>
          <w:szCs w:val="20"/>
          <w:lang w:val="es-ES"/>
        </w:rPr>
        <w:t xml:space="preserve"> </w:t>
      </w:r>
      <w:r w:rsidRPr="007E7C55">
        <w:rPr>
          <w:rFonts w:ascii="GHEA Grapalat" w:hAnsi="GHEA Grapalat"/>
          <w:sz w:val="20"/>
          <w:szCs w:val="20"/>
        </w:rPr>
        <w:t>ակտ</w:t>
      </w:r>
      <w:r w:rsidRPr="007E7C55">
        <w:rPr>
          <w:rFonts w:ascii="GHEA Grapalat" w:hAnsi="GHEA Grapalat"/>
          <w:sz w:val="20"/>
          <w:szCs w:val="20"/>
          <w:lang w:val="es-ES"/>
        </w:rPr>
        <w:t xml:space="preserve">` </w:t>
      </w:r>
      <w:r w:rsidRPr="007E7C55">
        <w:rPr>
          <w:rFonts w:ascii="GHEA Grapalat" w:hAnsi="GHEA Grapalat"/>
          <w:sz w:val="20"/>
          <w:szCs w:val="20"/>
        </w:rPr>
        <w:t>գնումների</w:t>
      </w:r>
      <w:r w:rsidRPr="007E7C55">
        <w:rPr>
          <w:rFonts w:ascii="GHEA Grapalat" w:hAnsi="GHEA Grapalat"/>
          <w:sz w:val="20"/>
          <w:szCs w:val="20"/>
          <w:lang w:val="es-ES"/>
        </w:rPr>
        <w:t xml:space="preserve"> </w:t>
      </w:r>
      <w:r w:rsidRPr="007E7C55">
        <w:rPr>
          <w:rFonts w:ascii="GHEA Grapalat" w:hAnsi="GHEA Grapalat"/>
          <w:sz w:val="20"/>
          <w:szCs w:val="20"/>
        </w:rPr>
        <w:t>ոլորտում</w:t>
      </w:r>
      <w:r w:rsidRPr="007E7C55">
        <w:rPr>
          <w:rFonts w:ascii="GHEA Grapalat" w:hAnsi="GHEA Grapalat"/>
          <w:sz w:val="20"/>
          <w:szCs w:val="20"/>
          <w:lang w:val="es-ES"/>
        </w:rPr>
        <w:t xml:space="preserve"> </w:t>
      </w:r>
      <w:r w:rsidRPr="007E7C55">
        <w:rPr>
          <w:rFonts w:ascii="GHEA Grapalat" w:hAnsi="GHEA Grapalat" w:cs="Sylfaen"/>
          <w:sz w:val="20"/>
          <w:szCs w:val="20"/>
        </w:rPr>
        <w:t>հակամրցակցային</w:t>
      </w:r>
      <w:r w:rsidRPr="007E7C55">
        <w:rPr>
          <w:rFonts w:ascii="GHEA Grapalat" w:hAnsi="GHEA Grapalat"/>
          <w:sz w:val="20"/>
          <w:szCs w:val="20"/>
          <w:lang w:val="es-ES"/>
        </w:rPr>
        <w:t xml:space="preserve"> </w:t>
      </w:r>
      <w:r w:rsidRPr="007E7C55">
        <w:rPr>
          <w:rFonts w:ascii="GHEA Grapalat" w:hAnsi="GHEA Grapalat" w:cs="Sylfaen"/>
          <w:sz w:val="20"/>
          <w:szCs w:val="20"/>
        </w:rPr>
        <w:t>համաձայնության</w:t>
      </w:r>
      <w:r w:rsidRPr="007E7C55">
        <w:rPr>
          <w:rFonts w:ascii="GHEA Grapalat" w:hAnsi="GHEA Grapalat"/>
          <w:sz w:val="20"/>
          <w:szCs w:val="20"/>
          <w:lang w:val="es-ES"/>
        </w:rPr>
        <w:t xml:space="preserve"> </w:t>
      </w:r>
      <w:r w:rsidRPr="007E7C55">
        <w:rPr>
          <w:rFonts w:ascii="GHEA Grapalat" w:hAnsi="GHEA Grapalat" w:cs="Sylfaen"/>
          <w:sz w:val="20"/>
          <w:szCs w:val="20"/>
        </w:rPr>
        <w:t>կամ</w:t>
      </w:r>
      <w:r w:rsidRPr="007E7C55">
        <w:rPr>
          <w:rFonts w:ascii="GHEA Grapalat" w:hAnsi="GHEA Grapalat"/>
          <w:sz w:val="20"/>
          <w:szCs w:val="20"/>
          <w:lang w:val="es-ES"/>
        </w:rPr>
        <w:t xml:space="preserve"> </w:t>
      </w:r>
      <w:r w:rsidRPr="007E7C55">
        <w:rPr>
          <w:rFonts w:ascii="GHEA Grapalat" w:hAnsi="GHEA Grapalat" w:cs="Sylfaen"/>
          <w:sz w:val="20"/>
          <w:szCs w:val="20"/>
        </w:rPr>
        <w:t>գերիշխող</w:t>
      </w:r>
      <w:r w:rsidRPr="007E7C55">
        <w:rPr>
          <w:rFonts w:ascii="GHEA Grapalat" w:hAnsi="GHEA Grapalat"/>
          <w:sz w:val="20"/>
          <w:szCs w:val="20"/>
          <w:lang w:val="es-ES"/>
        </w:rPr>
        <w:t xml:space="preserve"> </w:t>
      </w:r>
      <w:r w:rsidRPr="007E7C55">
        <w:rPr>
          <w:rFonts w:ascii="GHEA Grapalat" w:hAnsi="GHEA Grapalat" w:cs="Sylfaen"/>
          <w:sz w:val="20"/>
          <w:szCs w:val="20"/>
        </w:rPr>
        <w:t>դիրքի</w:t>
      </w:r>
      <w:r w:rsidRPr="007E7C55">
        <w:rPr>
          <w:rFonts w:ascii="GHEA Grapalat" w:hAnsi="GHEA Grapalat"/>
          <w:sz w:val="20"/>
          <w:szCs w:val="20"/>
          <w:lang w:val="es-ES"/>
        </w:rPr>
        <w:t xml:space="preserve"> </w:t>
      </w:r>
      <w:r w:rsidRPr="007E7C55">
        <w:rPr>
          <w:rFonts w:ascii="GHEA Grapalat" w:hAnsi="GHEA Grapalat" w:cs="Sylfaen"/>
          <w:sz w:val="20"/>
          <w:szCs w:val="20"/>
        </w:rPr>
        <w:t>չարաշահման</w:t>
      </w:r>
      <w:r w:rsidRPr="007E7C55">
        <w:rPr>
          <w:rFonts w:ascii="GHEA Grapalat" w:hAnsi="GHEA Grapalat"/>
          <w:sz w:val="20"/>
          <w:szCs w:val="20"/>
          <w:lang w:val="es-ES"/>
        </w:rPr>
        <w:t xml:space="preserve"> </w:t>
      </w:r>
      <w:r w:rsidRPr="007E7C55">
        <w:rPr>
          <w:rFonts w:ascii="GHEA Grapalat" w:hAnsi="GHEA Grapalat" w:cs="Sylfaen"/>
          <w:sz w:val="20"/>
          <w:szCs w:val="20"/>
        </w:rPr>
        <w:t>համար</w:t>
      </w:r>
      <w:r w:rsidRPr="007E7C55">
        <w:rPr>
          <w:rFonts w:ascii="GHEA Grapalat" w:hAnsi="GHEA Grapalat" w:cs="Sylfaen"/>
          <w:sz w:val="20"/>
          <w:szCs w:val="20"/>
          <w:lang w:val="es-ES"/>
        </w:rPr>
        <w:t>.</w:t>
      </w:r>
    </w:p>
    <w:p w:rsidR="00753E6E" w:rsidRPr="007E7C55" w:rsidRDefault="00753E6E" w:rsidP="007E7C55">
      <w:pPr>
        <w:ind w:firstLine="720"/>
        <w:jc w:val="both"/>
        <w:rPr>
          <w:rFonts w:ascii="GHEA Grapalat" w:hAnsi="GHEA Grapalat"/>
          <w:sz w:val="20"/>
          <w:szCs w:val="20"/>
          <w:lang w:val="es-ES"/>
        </w:rPr>
      </w:pPr>
      <w:r w:rsidRPr="007E7C55">
        <w:rPr>
          <w:rFonts w:ascii="GHEA Grapalat" w:hAnsi="GHEA Grapalat" w:cs="Sylfaen"/>
          <w:sz w:val="20"/>
          <w:szCs w:val="20"/>
          <w:lang w:val="es-ES"/>
        </w:rPr>
        <w:t xml:space="preserve">5) </w:t>
      </w:r>
      <w:r w:rsidRPr="007E7C55">
        <w:rPr>
          <w:rFonts w:ascii="GHEA Grapalat" w:hAnsi="GHEA Grapalat" w:cs="Sylfaen"/>
          <w:sz w:val="20"/>
          <w:szCs w:val="20"/>
        </w:rPr>
        <w:t>որոնք</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հայտը</w:t>
      </w:r>
      <w:r w:rsidRPr="007E7C55">
        <w:rPr>
          <w:rFonts w:ascii="GHEA Grapalat" w:hAnsi="GHEA Grapalat" w:cs="Sylfaen"/>
          <w:sz w:val="20"/>
          <w:szCs w:val="20"/>
          <w:lang w:val="es-ES"/>
        </w:rPr>
        <w:t xml:space="preserve"> </w:t>
      </w:r>
      <w:r w:rsidRPr="007E7C55">
        <w:rPr>
          <w:rFonts w:ascii="GHEA Grapalat" w:hAnsi="GHEA Grapalat" w:cs="Sylfaen"/>
          <w:sz w:val="20"/>
          <w:szCs w:val="20"/>
        </w:rPr>
        <w:t>ներկայացնելու</w:t>
      </w:r>
      <w:r w:rsidRPr="007E7C55">
        <w:rPr>
          <w:rFonts w:ascii="GHEA Grapalat" w:hAnsi="GHEA Grapalat" w:cs="Sylfaen"/>
          <w:sz w:val="20"/>
          <w:szCs w:val="20"/>
          <w:lang w:val="es-ES"/>
        </w:rPr>
        <w:t xml:space="preserve"> </w:t>
      </w:r>
      <w:r w:rsidRPr="007E7C55">
        <w:rPr>
          <w:rFonts w:ascii="GHEA Grapalat" w:hAnsi="GHEA Grapalat" w:cs="Sylfaen"/>
          <w:sz w:val="20"/>
          <w:szCs w:val="20"/>
        </w:rPr>
        <w:t>օրվա</w:t>
      </w:r>
      <w:r w:rsidRPr="007E7C55">
        <w:rPr>
          <w:rFonts w:ascii="GHEA Grapalat" w:hAnsi="GHEA Grapalat" w:cs="Sylfaen"/>
          <w:sz w:val="20"/>
          <w:szCs w:val="20"/>
          <w:lang w:val="es-ES"/>
        </w:rPr>
        <w:t xml:space="preserve"> </w:t>
      </w:r>
      <w:r w:rsidRPr="007E7C55">
        <w:rPr>
          <w:rFonts w:ascii="GHEA Grapalat" w:hAnsi="GHEA Grapalat" w:cs="Sylfaen"/>
          <w:sz w:val="20"/>
          <w:szCs w:val="20"/>
        </w:rPr>
        <w:t>դրությամբ</w:t>
      </w:r>
      <w:r w:rsidRPr="007E7C55">
        <w:rPr>
          <w:rFonts w:ascii="GHEA Grapalat" w:hAnsi="GHEA Grapalat" w:cs="Sylfaen"/>
          <w:sz w:val="20"/>
          <w:szCs w:val="20"/>
          <w:lang w:val="es-ES"/>
        </w:rPr>
        <w:t xml:space="preserve"> </w:t>
      </w:r>
      <w:r w:rsidRPr="007E7C55">
        <w:rPr>
          <w:rFonts w:ascii="GHEA Grapalat" w:hAnsi="GHEA Grapalat" w:cs="Sylfaen"/>
          <w:sz w:val="20"/>
          <w:szCs w:val="20"/>
        </w:rPr>
        <w:t>ներառված</w:t>
      </w:r>
      <w:r w:rsidRPr="007E7C55">
        <w:rPr>
          <w:rFonts w:ascii="GHEA Grapalat" w:hAnsi="GHEA Grapalat" w:cs="Sylfaen"/>
          <w:sz w:val="20"/>
          <w:szCs w:val="20"/>
          <w:lang w:val="es-ES"/>
        </w:rPr>
        <w:t xml:space="preserve"> </w:t>
      </w:r>
      <w:r w:rsidRPr="007E7C55">
        <w:rPr>
          <w:rFonts w:ascii="GHEA Grapalat" w:hAnsi="GHEA Grapalat" w:cs="Sylfaen"/>
          <w:sz w:val="20"/>
          <w:szCs w:val="20"/>
        </w:rPr>
        <w:t>են</w:t>
      </w:r>
      <w:r w:rsidRPr="007E7C55">
        <w:rPr>
          <w:rFonts w:ascii="GHEA Grapalat" w:hAnsi="GHEA Grapalat" w:cs="Sylfaen"/>
          <w:sz w:val="20"/>
          <w:szCs w:val="20"/>
          <w:lang w:val="es-ES"/>
        </w:rPr>
        <w:t xml:space="preserve"> </w:t>
      </w:r>
      <w:r w:rsidRPr="007E7C55">
        <w:rPr>
          <w:rFonts w:ascii="GHEA Grapalat" w:hAnsi="GHEA Grapalat" w:cs="Sylfaen"/>
          <w:sz w:val="20"/>
          <w:szCs w:val="20"/>
        </w:rPr>
        <w:t>Եվրասիական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տնտեսական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միությանն</w:t>
      </w:r>
      <w:r w:rsidRPr="007E7C55">
        <w:rPr>
          <w:rFonts w:ascii="GHEA Grapalat" w:hAnsi="GHEA Grapalat" w:cs="Sylfaen"/>
          <w:sz w:val="20"/>
          <w:szCs w:val="20"/>
          <w:lang w:val="es-ES"/>
        </w:rPr>
        <w:t xml:space="preserve"> </w:t>
      </w:r>
      <w:r w:rsidRPr="007E7C55">
        <w:rPr>
          <w:rFonts w:ascii="GHEA Grapalat" w:hAnsi="GHEA Grapalat" w:cs="Sylfaen"/>
          <w:sz w:val="20"/>
          <w:szCs w:val="20"/>
        </w:rPr>
        <w:t>անդամակցող</w:t>
      </w:r>
      <w:r w:rsidRPr="007E7C55">
        <w:rPr>
          <w:rFonts w:ascii="GHEA Grapalat" w:hAnsi="GHEA Grapalat" w:cs="Sylfaen"/>
          <w:sz w:val="20"/>
          <w:szCs w:val="20"/>
          <w:lang w:val="es-ES"/>
        </w:rPr>
        <w:t xml:space="preserve"> </w:t>
      </w:r>
      <w:r w:rsidRPr="007E7C55">
        <w:rPr>
          <w:rFonts w:ascii="GHEA Grapalat" w:hAnsi="GHEA Grapalat" w:cs="Sylfaen"/>
          <w:sz w:val="20"/>
          <w:szCs w:val="20"/>
        </w:rPr>
        <w:t>երկրների</w:t>
      </w:r>
      <w:r w:rsidRPr="007E7C55">
        <w:rPr>
          <w:rFonts w:ascii="GHEA Grapalat" w:hAnsi="GHEA Grapalat" w:cs="Sylfaen"/>
          <w:sz w:val="20"/>
          <w:szCs w:val="20"/>
          <w:lang w:val="es-ES"/>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es-ES"/>
        </w:rPr>
        <w:t xml:space="preserve"> </w:t>
      </w:r>
      <w:r w:rsidRPr="007E7C55">
        <w:rPr>
          <w:rFonts w:ascii="GHEA Grapalat" w:hAnsi="GHEA Grapalat" w:cs="Sylfaen"/>
          <w:sz w:val="20"/>
          <w:szCs w:val="20"/>
        </w:rPr>
        <w:t>մասին</w:t>
      </w:r>
      <w:r w:rsidRPr="007E7C55">
        <w:rPr>
          <w:rFonts w:ascii="GHEA Grapalat" w:hAnsi="GHEA Grapalat" w:cs="Sylfaen"/>
          <w:sz w:val="20"/>
          <w:szCs w:val="20"/>
          <w:lang w:val="es-ES"/>
        </w:rPr>
        <w:t xml:space="preserve"> </w:t>
      </w:r>
      <w:r w:rsidRPr="007E7C55">
        <w:rPr>
          <w:rFonts w:ascii="GHEA Grapalat" w:hAnsi="GHEA Grapalat" w:cs="Sylfaen"/>
          <w:sz w:val="20"/>
          <w:szCs w:val="20"/>
        </w:rPr>
        <w:t>օրենսդրության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համաձայն</w:t>
      </w:r>
      <w:r w:rsidRPr="007E7C55">
        <w:rPr>
          <w:rFonts w:ascii="GHEA Grapalat" w:hAnsi="GHEA Grapalat" w:cs="Sylfaen"/>
          <w:sz w:val="20"/>
          <w:szCs w:val="20"/>
          <w:lang w:val="es-ES"/>
        </w:rPr>
        <w:t xml:space="preserve"> </w:t>
      </w:r>
      <w:r w:rsidRPr="007E7C55">
        <w:rPr>
          <w:rFonts w:ascii="GHEA Grapalat" w:hAnsi="GHEA Grapalat" w:cs="Sylfaen"/>
          <w:sz w:val="20"/>
          <w:szCs w:val="20"/>
        </w:rPr>
        <w:t>հրապարակված</w:t>
      </w:r>
      <w:r w:rsidRPr="007E7C55">
        <w:rPr>
          <w:rFonts w:ascii="GHEA Grapalat" w:hAnsi="GHEA Grapalat" w:cs="Sylfaen"/>
          <w:sz w:val="20"/>
          <w:szCs w:val="20"/>
          <w:lang w:val="es-ES"/>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es-ES"/>
        </w:rPr>
        <w:t xml:space="preserve"> </w:t>
      </w:r>
      <w:r w:rsidRPr="007E7C55">
        <w:rPr>
          <w:rFonts w:ascii="GHEA Grapalat" w:hAnsi="GHEA Grapalat" w:cs="Sylfaen"/>
          <w:sz w:val="20"/>
          <w:szCs w:val="20"/>
        </w:rPr>
        <w:t>գործընթացին</w:t>
      </w:r>
      <w:r w:rsidRPr="007E7C55">
        <w:rPr>
          <w:rFonts w:ascii="GHEA Grapalat" w:hAnsi="GHEA Grapalat"/>
          <w:sz w:val="20"/>
          <w:szCs w:val="20"/>
          <w:lang w:val="es-ES"/>
        </w:rPr>
        <w:t xml:space="preserve"> </w:t>
      </w:r>
      <w:r w:rsidRPr="007E7C55">
        <w:rPr>
          <w:rFonts w:ascii="GHEA Grapalat" w:hAnsi="GHEA Grapalat" w:cs="Sylfaen"/>
          <w:sz w:val="20"/>
          <w:szCs w:val="20"/>
        </w:rPr>
        <w:t>մասնակցելու</w:t>
      </w:r>
      <w:r w:rsidRPr="007E7C55">
        <w:rPr>
          <w:rFonts w:ascii="GHEA Grapalat" w:hAnsi="GHEA Grapalat"/>
          <w:sz w:val="20"/>
          <w:szCs w:val="20"/>
          <w:lang w:val="es-ES"/>
        </w:rPr>
        <w:t xml:space="preserve"> </w:t>
      </w:r>
      <w:r w:rsidRPr="007E7C55">
        <w:rPr>
          <w:rFonts w:ascii="GHEA Grapalat" w:hAnsi="GHEA Grapalat" w:cs="Sylfaen"/>
          <w:sz w:val="20"/>
          <w:szCs w:val="20"/>
        </w:rPr>
        <w:t>իրավունք</w:t>
      </w:r>
      <w:r w:rsidRPr="007E7C55">
        <w:rPr>
          <w:rFonts w:ascii="GHEA Grapalat" w:hAnsi="GHEA Grapalat"/>
          <w:sz w:val="20"/>
          <w:szCs w:val="20"/>
          <w:lang w:val="es-ES"/>
        </w:rPr>
        <w:t xml:space="preserve"> </w:t>
      </w:r>
      <w:r w:rsidRPr="007E7C55">
        <w:rPr>
          <w:rFonts w:ascii="GHEA Grapalat" w:hAnsi="GHEA Grapalat" w:cs="Sylfaen"/>
          <w:sz w:val="20"/>
          <w:szCs w:val="20"/>
        </w:rPr>
        <w:t>չունեցող</w:t>
      </w:r>
      <w:r w:rsidRPr="007E7C55">
        <w:rPr>
          <w:rFonts w:ascii="GHEA Grapalat" w:hAnsi="GHEA Grapalat"/>
          <w:sz w:val="20"/>
          <w:szCs w:val="20"/>
          <w:lang w:val="es-ES"/>
        </w:rPr>
        <w:t xml:space="preserve"> </w:t>
      </w:r>
      <w:r w:rsidRPr="007E7C55">
        <w:rPr>
          <w:rFonts w:ascii="GHEA Grapalat" w:hAnsi="GHEA Grapalat" w:cs="Sylfaen"/>
          <w:sz w:val="20"/>
          <w:szCs w:val="20"/>
        </w:rPr>
        <w:t>մասնակիցների</w:t>
      </w:r>
      <w:r w:rsidRPr="007E7C55">
        <w:rPr>
          <w:rFonts w:ascii="GHEA Grapalat" w:hAnsi="GHEA Grapalat"/>
          <w:sz w:val="20"/>
          <w:szCs w:val="20"/>
          <w:lang w:val="es-ES"/>
        </w:rPr>
        <w:t xml:space="preserve"> </w:t>
      </w:r>
      <w:r w:rsidRPr="007E7C55">
        <w:rPr>
          <w:rFonts w:ascii="GHEA Grapalat" w:hAnsi="GHEA Grapalat" w:cs="Sylfaen"/>
          <w:sz w:val="20"/>
          <w:szCs w:val="20"/>
        </w:rPr>
        <w:t>ցուցակում</w:t>
      </w:r>
      <w:r w:rsidRPr="007E7C55">
        <w:rPr>
          <w:rFonts w:ascii="GHEA Grapalat" w:hAnsi="GHEA Grapalat" w:cs="Sylfaen"/>
          <w:sz w:val="20"/>
          <w:szCs w:val="20"/>
          <w:lang w:val="es-ES"/>
        </w:rPr>
        <w:t xml:space="preserve">. </w:t>
      </w:r>
    </w:p>
    <w:p w:rsidR="00753E6E" w:rsidRPr="007E7C55" w:rsidRDefault="00753E6E" w:rsidP="007E7C55">
      <w:pPr>
        <w:ind w:firstLine="567"/>
        <w:jc w:val="both"/>
        <w:rPr>
          <w:rFonts w:ascii="GHEA Grapalat" w:hAnsi="GHEA Grapalat"/>
          <w:sz w:val="20"/>
          <w:szCs w:val="20"/>
          <w:lang w:val="es-ES"/>
        </w:rPr>
      </w:pPr>
      <w:r w:rsidRPr="007E7C55">
        <w:rPr>
          <w:rFonts w:ascii="GHEA Grapalat" w:hAnsi="GHEA Grapalat"/>
          <w:sz w:val="20"/>
          <w:szCs w:val="20"/>
          <w:lang w:val="es-ES"/>
        </w:rPr>
        <w:t xml:space="preserve">   6) </w:t>
      </w:r>
      <w:r w:rsidRPr="007E7C55">
        <w:rPr>
          <w:rFonts w:ascii="GHEA Grapalat" w:hAnsi="GHEA Grapalat"/>
          <w:sz w:val="20"/>
          <w:szCs w:val="20"/>
        </w:rPr>
        <w:t>որոնք</w:t>
      </w:r>
      <w:r w:rsidRPr="007E7C55">
        <w:rPr>
          <w:rFonts w:ascii="GHEA Grapalat" w:hAnsi="GHEA Grapalat"/>
          <w:sz w:val="20"/>
          <w:szCs w:val="20"/>
          <w:lang w:val="es-ES"/>
        </w:rPr>
        <w:t xml:space="preserve"> </w:t>
      </w:r>
      <w:r w:rsidRPr="007E7C55">
        <w:rPr>
          <w:rFonts w:ascii="GHEA Grapalat" w:hAnsi="GHEA Grapalat"/>
          <w:sz w:val="20"/>
          <w:szCs w:val="20"/>
        </w:rPr>
        <w:t>հայտը</w:t>
      </w:r>
      <w:r w:rsidRPr="007E7C55">
        <w:rPr>
          <w:rFonts w:ascii="GHEA Grapalat" w:hAnsi="GHEA Grapalat"/>
          <w:sz w:val="20"/>
          <w:szCs w:val="20"/>
          <w:lang w:val="es-ES"/>
        </w:rPr>
        <w:t xml:space="preserve"> </w:t>
      </w:r>
      <w:r w:rsidRPr="007E7C55">
        <w:rPr>
          <w:rFonts w:ascii="GHEA Grapalat" w:hAnsi="GHEA Grapalat"/>
          <w:sz w:val="20"/>
          <w:szCs w:val="20"/>
        </w:rPr>
        <w:t>ներկայացնելու</w:t>
      </w:r>
      <w:r w:rsidRPr="007E7C55">
        <w:rPr>
          <w:rFonts w:ascii="GHEA Grapalat" w:hAnsi="GHEA Grapalat"/>
          <w:sz w:val="20"/>
          <w:szCs w:val="20"/>
          <w:lang w:val="es-ES"/>
        </w:rPr>
        <w:t xml:space="preserve"> </w:t>
      </w:r>
      <w:r w:rsidRPr="007E7C55">
        <w:rPr>
          <w:rFonts w:ascii="GHEA Grapalat" w:hAnsi="GHEA Grapalat"/>
          <w:sz w:val="20"/>
          <w:szCs w:val="20"/>
        </w:rPr>
        <w:t>օրվա</w:t>
      </w:r>
      <w:r w:rsidRPr="007E7C55">
        <w:rPr>
          <w:rFonts w:ascii="GHEA Grapalat" w:hAnsi="GHEA Grapalat"/>
          <w:sz w:val="20"/>
          <w:szCs w:val="20"/>
          <w:lang w:val="es-ES"/>
        </w:rPr>
        <w:t xml:space="preserve"> </w:t>
      </w:r>
      <w:r w:rsidRPr="007E7C55">
        <w:rPr>
          <w:rFonts w:ascii="GHEA Grapalat" w:hAnsi="GHEA Grapalat"/>
          <w:sz w:val="20"/>
          <w:szCs w:val="20"/>
        </w:rPr>
        <w:t>դրությամբ</w:t>
      </w:r>
      <w:r w:rsidRPr="007E7C55">
        <w:rPr>
          <w:rFonts w:ascii="GHEA Grapalat" w:hAnsi="GHEA Grapalat"/>
          <w:sz w:val="20"/>
          <w:szCs w:val="20"/>
          <w:lang w:val="es-ES"/>
        </w:rPr>
        <w:t xml:space="preserve"> </w:t>
      </w:r>
      <w:r w:rsidRPr="007E7C55">
        <w:rPr>
          <w:rFonts w:ascii="GHEA Grapalat" w:hAnsi="GHEA Grapalat" w:cs="Sylfaen"/>
          <w:sz w:val="20"/>
          <w:szCs w:val="20"/>
        </w:rPr>
        <w:t>ներառված</w:t>
      </w:r>
      <w:r w:rsidRPr="007E7C55">
        <w:rPr>
          <w:rFonts w:ascii="GHEA Grapalat" w:hAnsi="GHEA Grapalat"/>
          <w:sz w:val="20"/>
          <w:szCs w:val="20"/>
          <w:lang w:val="es-ES"/>
        </w:rPr>
        <w:t xml:space="preserve"> </w:t>
      </w:r>
      <w:r w:rsidRPr="007E7C55">
        <w:rPr>
          <w:rFonts w:ascii="GHEA Grapalat" w:hAnsi="GHEA Grapalat" w:cs="Sylfaen"/>
          <w:sz w:val="20"/>
          <w:szCs w:val="20"/>
        </w:rPr>
        <w:t>են</w:t>
      </w:r>
      <w:r w:rsidRPr="007E7C55">
        <w:rPr>
          <w:rFonts w:ascii="GHEA Grapalat" w:hAnsi="GHEA Grapalat"/>
          <w:sz w:val="20"/>
          <w:szCs w:val="20"/>
          <w:lang w:val="es-ES"/>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es-ES"/>
        </w:rPr>
        <w:t xml:space="preserve"> </w:t>
      </w:r>
      <w:r w:rsidRPr="007E7C55">
        <w:rPr>
          <w:rFonts w:ascii="GHEA Grapalat" w:hAnsi="GHEA Grapalat" w:cs="Sylfaen"/>
          <w:sz w:val="20"/>
          <w:szCs w:val="20"/>
        </w:rPr>
        <w:t>գործընթացին</w:t>
      </w:r>
      <w:r w:rsidRPr="007E7C55">
        <w:rPr>
          <w:rFonts w:ascii="GHEA Grapalat" w:hAnsi="GHEA Grapalat"/>
          <w:sz w:val="20"/>
          <w:szCs w:val="20"/>
          <w:lang w:val="es-ES"/>
        </w:rPr>
        <w:t xml:space="preserve"> </w:t>
      </w:r>
      <w:r w:rsidRPr="007E7C55">
        <w:rPr>
          <w:rFonts w:ascii="GHEA Grapalat" w:hAnsi="GHEA Grapalat" w:cs="Sylfaen"/>
          <w:sz w:val="20"/>
          <w:szCs w:val="20"/>
        </w:rPr>
        <w:t>մասնակցելու</w:t>
      </w:r>
      <w:r w:rsidRPr="007E7C55">
        <w:rPr>
          <w:rFonts w:ascii="GHEA Grapalat" w:hAnsi="GHEA Grapalat"/>
          <w:sz w:val="20"/>
          <w:szCs w:val="20"/>
          <w:lang w:val="es-ES"/>
        </w:rPr>
        <w:t xml:space="preserve"> </w:t>
      </w:r>
      <w:r w:rsidRPr="007E7C55">
        <w:rPr>
          <w:rFonts w:ascii="GHEA Grapalat" w:hAnsi="GHEA Grapalat" w:cs="Sylfaen"/>
          <w:sz w:val="20"/>
          <w:szCs w:val="20"/>
        </w:rPr>
        <w:t>իրավունք</w:t>
      </w:r>
      <w:r w:rsidRPr="007E7C55">
        <w:rPr>
          <w:rFonts w:ascii="GHEA Grapalat" w:hAnsi="GHEA Grapalat"/>
          <w:sz w:val="20"/>
          <w:szCs w:val="20"/>
          <w:lang w:val="es-ES"/>
        </w:rPr>
        <w:t xml:space="preserve"> </w:t>
      </w:r>
      <w:r w:rsidRPr="007E7C55">
        <w:rPr>
          <w:rFonts w:ascii="GHEA Grapalat" w:hAnsi="GHEA Grapalat" w:cs="Sylfaen"/>
          <w:sz w:val="20"/>
          <w:szCs w:val="20"/>
        </w:rPr>
        <w:t>չունեցող</w:t>
      </w:r>
      <w:r w:rsidRPr="007E7C55">
        <w:rPr>
          <w:rFonts w:ascii="GHEA Grapalat" w:hAnsi="GHEA Grapalat"/>
          <w:sz w:val="20"/>
          <w:szCs w:val="20"/>
          <w:lang w:val="es-ES"/>
        </w:rPr>
        <w:t xml:space="preserve"> </w:t>
      </w:r>
      <w:r w:rsidRPr="007E7C55">
        <w:rPr>
          <w:rFonts w:ascii="GHEA Grapalat" w:hAnsi="GHEA Grapalat" w:cs="Sylfaen"/>
          <w:sz w:val="20"/>
          <w:szCs w:val="20"/>
        </w:rPr>
        <w:t>մասնակիցների</w:t>
      </w:r>
      <w:r w:rsidRPr="007E7C55">
        <w:rPr>
          <w:rFonts w:ascii="GHEA Grapalat" w:hAnsi="GHEA Grapalat"/>
          <w:sz w:val="20"/>
          <w:szCs w:val="20"/>
          <w:lang w:val="es-ES"/>
        </w:rPr>
        <w:t xml:space="preserve"> </w:t>
      </w:r>
      <w:r w:rsidRPr="007E7C55">
        <w:rPr>
          <w:rFonts w:ascii="GHEA Grapalat" w:hAnsi="GHEA Grapalat" w:cs="Sylfaen"/>
          <w:sz w:val="20"/>
          <w:szCs w:val="20"/>
        </w:rPr>
        <w:t>ցուցակում</w:t>
      </w:r>
      <w:r w:rsidRPr="007E7C55">
        <w:rPr>
          <w:rFonts w:ascii="GHEA Grapalat" w:hAnsi="GHEA Grapalat"/>
          <w:sz w:val="20"/>
          <w:szCs w:val="20"/>
          <w:lang w:val="es-ES"/>
        </w:rPr>
        <w:t>:</w:t>
      </w:r>
    </w:p>
    <w:p w:rsidR="00990561" w:rsidRPr="007E7C55" w:rsidRDefault="00990561" w:rsidP="007E7C55">
      <w:pPr>
        <w:ind w:firstLine="567"/>
        <w:jc w:val="both"/>
        <w:rPr>
          <w:rFonts w:ascii="GHEA Grapalat" w:hAnsi="GHEA Grapalat" w:cs="Sylfaen"/>
          <w:sz w:val="20"/>
          <w:lang w:val="es-ES"/>
        </w:rPr>
      </w:pPr>
      <w:r w:rsidRPr="007E7C5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E7C55" w:rsidRDefault="00753E6E" w:rsidP="007E7C55">
      <w:pPr>
        <w:ind w:firstLine="567"/>
        <w:jc w:val="both"/>
        <w:rPr>
          <w:rFonts w:ascii="GHEA Grapalat" w:hAnsi="GHEA Grapalat" w:cs="Sylfaen"/>
          <w:sz w:val="20"/>
          <w:lang w:val="es-ES"/>
        </w:rPr>
      </w:pPr>
      <w:r w:rsidRPr="007E7C5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E7C55">
        <w:rPr>
          <w:rFonts w:ascii="GHEA Grapalat" w:hAnsi="GHEA Grapalat" w:cs="Arial"/>
          <w:sz w:val="20"/>
          <w:lang w:val="es-ES"/>
        </w:rPr>
        <w:t xml:space="preserve"> </w:t>
      </w:r>
      <w:r w:rsidRPr="007E7C55">
        <w:rPr>
          <w:rFonts w:ascii="GHEA Grapalat" w:hAnsi="GHEA Grapalat" w:cs="Sylfaen"/>
          <w:sz w:val="20"/>
          <w:lang w:val="es-ES"/>
        </w:rPr>
        <w:t>հրավերի</w:t>
      </w:r>
      <w:r w:rsidRPr="007E7C55">
        <w:rPr>
          <w:rFonts w:ascii="GHEA Grapalat" w:hAnsi="GHEA Grapalat" w:cs="Arial"/>
          <w:sz w:val="20"/>
          <w:lang w:val="es-ES"/>
        </w:rPr>
        <w:t xml:space="preserve"> 2-րդ </w:t>
      </w:r>
      <w:r w:rsidRPr="007E7C55">
        <w:rPr>
          <w:rFonts w:ascii="GHEA Grapalat" w:hAnsi="GHEA Grapalat" w:cs="Sylfaen"/>
          <w:sz w:val="20"/>
          <w:lang w:val="es-ES"/>
        </w:rPr>
        <w:t>մասի</w:t>
      </w:r>
      <w:r w:rsidRPr="007E7C55">
        <w:rPr>
          <w:rFonts w:ascii="GHEA Grapalat" w:hAnsi="GHEA Grapalat" w:cs="Arial"/>
          <w:sz w:val="20"/>
          <w:lang w:val="es-ES"/>
        </w:rPr>
        <w:t xml:space="preserve"> 2.2 </w:t>
      </w:r>
      <w:r w:rsidRPr="007E7C55">
        <w:rPr>
          <w:rFonts w:ascii="GHEA Grapalat" w:hAnsi="GHEA Grapalat" w:cs="Sylfaen"/>
          <w:sz w:val="20"/>
          <w:lang w:val="es-ES"/>
        </w:rPr>
        <w:t>կետով</w:t>
      </w:r>
      <w:r w:rsidRPr="007E7C55">
        <w:rPr>
          <w:rFonts w:ascii="GHEA Grapalat" w:hAnsi="GHEA Grapalat" w:cs="Arial"/>
          <w:sz w:val="20"/>
          <w:lang w:val="es-ES"/>
        </w:rPr>
        <w:t xml:space="preserve"> </w:t>
      </w:r>
      <w:r w:rsidRPr="007E7C55">
        <w:rPr>
          <w:rFonts w:ascii="GHEA Grapalat" w:hAnsi="GHEA Grapalat" w:cs="Sylfaen"/>
          <w:sz w:val="20"/>
          <w:lang w:val="es-ES"/>
        </w:rPr>
        <w:t>նախատեսված</w:t>
      </w:r>
      <w:r w:rsidRPr="007E7C55">
        <w:rPr>
          <w:rFonts w:ascii="GHEA Grapalat" w:hAnsi="GHEA Grapalat" w:cs="Arial"/>
          <w:sz w:val="20"/>
          <w:lang w:val="es-ES"/>
        </w:rPr>
        <w:t xml:space="preserve"> </w:t>
      </w:r>
      <w:r w:rsidRPr="007E7C55">
        <w:rPr>
          <w:rFonts w:ascii="GHEA Grapalat" w:hAnsi="GHEA Grapalat" w:cs="Sylfaen"/>
          <w:sz w:val="20"/>
          <w:lang w:val="es-ES"/>
        </w:rPr>
        <w:t>գրավոր</w:t>
      </w:r>
      <w:r w:rsidRPr="007E7C55">
        <w:rPr>
          <w:rFonts w:ascii="GHEA Grapalat" w:hAnsi="GHEA Grapalat" w:cs="Arial"/>
          <w:sz w:val="20"/>
          <w:lang w:val="es-ES"/>
        </w:rPr>
        <w:t xml:space="preserve"> </w:t>
      </w:r>
      <w:r w:rsidRPr="007E7C55">
        <w:rPr>
          <w:rFonts w:ascii="GHEA Grapalat" w:hAnsi="GHEA Grapalat" w:cs="Sylfaen"/>
          <w:sz w:val="20"/>
          <w:lang w:val="es-ES"/>
        </w:rPr>
        <w:t>հայտարարություն</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Բացի</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սույն</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կետով</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նախատեսված</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հայտարարությունից</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մասնակցության</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իրավունքի</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գնահատման</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համար</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մասնակցից</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այդ</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թվում</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ընտրված</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մասնակցից</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այլ</w:t>
      </w:r>
      <w:r w:rsidR="00EB487B" w:rsidRPr="007E7C55">
        <w:rPr>
          <w:rFonts w:ascii="GHEA Grapalat" w:hAnsi="GHEA Grapalat" w:cs="Sylfaen"/>
          <w:sz w:val="20"/>
          <w:lang w:val="es-ES"/>
        </w:rPr>
        <w:t xml:space="preserve"> </w:t>
      </w:r>
      <w:r w:rsidR="00EB487B" w:rsidRPr="007E7C55">
        <w:rPr>
          <w:rFonts w:ascii="GHEA Grapalat" w:hAnsi="GHEA Grapalat" w:cs="Sylfaen"/>
          <w:sz w:val="20"/>
        </w:rPr>
        <w:t>փաստաթղթեր</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կամ</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հիմնավորումներ</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չեն</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կարող</w:t>
      </w:r>
      <w:r w:rsidR="00EB487B" w:rsidRPr="007E7C55">
        <w:rPr>
          <w:rFonts w:ascii="GHEA Grapalat" w:hAnsi="GHEA Grapalat" w:cs="Sylfaen"/>
          <w:sz w:val="20"/>
          <w:lang w:val="es-ES"/>
        </w:rPr>
        <w:t xml:space="preserve"> </w:t>
      </w:r>
      <w:r w:rsidR="00EB487B" w:rsidRPr="007E7C55">
        <w:rPr>
          <w:rFonts w:ascii="GHEA Grapalat" w:hAnsi="GHEA Grapalat" w:cs="Sylfaen"/>
          <w:sz w:val="20"/>
        </w:rPr>
        <w:t>պահանջվել</w:t>
      </w:r>
      <w:r w:rsidR="00EB487B" w:rsidRPr="007E7C55">
        <w:rPr>
          <w:rFonts w:ascii="GHEA Grapalat" w:hAnsi="GHEA Grapalat" w:cs="Sylfaen"/>
          <w:sz w:val="20"/>
          <w:lang w:val="es-ES"/>
        </w:rPr>
        <w:t>:</w:t>
      </w:r>
      <w:r w:rsidRPr="007E7C55">
        <w:rPr>
          <w:rFonts w:ascii="GHEA Grapalat" w:hAnsi="GHEA Grapalat" w:cs="Tahoma"/>
          <w:sz w:val="20"/>
          <w:lang w:val="hy-AM"/>
        </w:rPr>
        <w:t xml:space="preserve"> </w:t>
      </w:r>
      <w:r w:rsidR="007A4BB9" w:rsidRPr="007E7C55">
        <w:rPr>
          <w:rFonts w:ascii="GHEA Grapalat" w:hAnsi="GHEA Grapalat" w:cs="Tahoma"/>
          <w:sz w:val="20"/>
        </w:rPr>
        <w:t>Մասնակցի</w:t>
      </w:r>
      <w:r w:rsidR="007A4BB9" w:rsidRPr="007E7C55">
        <w:rPr>
          <w:rFonts w:ascii="GHEA Grapalat" w:hAnsi="GHEA Grapalat" w:cs="Tahoma"/>
          <w:sz w:val="20"/>
          <w:lang w:val="es-ES"/>
        </w:rPr>
        <w:t xml:space="preserve"> </w:t>
      </w:r>
      <w:r w:rsidR="007A4BB9" w:rsidRPr="007E7C55">
        <w:rPr>
          <w:rFonts w:ascii="GHEA Grapalat" w:hAnsi="GHEA Grapalat" w:cs="Tahoma"/>
          <w:sz w:val="20"/>
        </w:rPr>
        <w:t>հայտարարության</w:t>
      </w:r>
      <w:r w:rsidR="007A4BB9" w:rsidRPr="007E7C55">
        <w:rPr>
          <w:rFonts w:ascii="GHEA Grapalat" w:hAnsi="GHEA Grapalat" w:cs="Tahoma"/>
          <w:sz w:val="20"/>
          <w:lang w:val="es-ES"/>
        </w:rPr>
        <w:t xml:space="preserve"> </w:t>
      </w:r>
      <w:r w:rsidR="007A4BB9" w:rsidRPr="007E7C55">
        <w:rPr>
          <w:rFonts w:ascii="GHEA Grapalat" w:hAnsi="GHEA Grapalat" w:cs="Tahoma"/>
          <w:sz w:val="20"/>
        </w:rPr>
        <w:t>իսկությունը</w:t>
      </w:r>
      <w:r w:rsidR="007A4BB9" w:rsidRPr="007E7C55">
        <w:rPr>
          <w:rFonts w:ascii="GHEA Grapalat" w:hAnsi="GHEA Grapalat" w:cs="Tahoma"/>
          <w:sz w:val="20"/>
          <w:lang w:val="es-ES"/>
        </w:rPr>
        <w:t xml:space="preserve"> </w:t>
      </w:r>
      <w:r w:rsidR="007A4BB9" w:rsidRPr="007E7C55">
        <w:rPr>
          <w:rFonts w:ascii="GHEA Grapalat" w:hAnsi="GHEA Grapalat" w:cs="Tahoma"/>
          <w:sz w:val="20"/>
        </w:rPr>
        <w:t>գնահատող</w:t>
      </w:r>
      <w:r w:rsidR="007A4BB9" w:rsidRPr="007E7C55">
        <w:rPr>
          <w:rFonts w:ascii="GHEA Grapalat" w:hAnsi="GHEA Grapalat" w:cs="Tahoma"/>
          <w:sz w:val="20"/>
          <w:lang w:val="es-ES"/>
        </w:rPr>
        <w:t xml:space="preserve"> </w:t>
      </w:r>
      <w:r w:rsidR="007A4BB9" w:rsidRPr="007E7C55">
        <w:rPr>
          <w:rFonts w:ascii="GHEA Grapalat" w:hAnsi="GHEA Grapalat" w:cs="Tahoma"/>
          <w:sz w:val="20"/>
        </w:rPr>
        <w:t>հանձնաժողովը</w:t>
      </w:r>
      <w:r w:rsidR="007A4BB9" w:rsidRPr="007E7C55">
        <w:rPr>
          <w:rFonts w:ascii="GHEA Grapalat" w:hAnsi="GHEA Grapalat" w:cs="Tahoma"/>
          <w:sz w:val="20"/>
          <w:lang w:val="es-ES"/>
        </w:rPr>
        <w:t xml:space="preserve"> (</w:t>
      </w:r>
      <w:r w:rsidR="007A4BB9" w:rsidRPr="007E7C55">
        <w:rPr>
          <w:rFonts w:ascii="GHEA Grapalat" w:hAnsi="GHEA Grapalat" w:cs="Tahoma"/>
          <w:sz w:val="20"/>
        </w:rPr>
        <w:t>այսուհետ</w:t>
      </w:r>
      <w:r w:rsidR="007A4BB9" w:rsidRPr="007E7C55">
        <w:rPr>
          <w:rFonts w:ascii="GHEA Grapalat" w:hAnsi="GHEA Grapalat" w:cs="Tahoma"/>
          <w:sz w:val="20"/>
          <w:lang w:val="es-ES"/>
        </w:rPr>
        <w:t xml:space="preserve">` </w:t>
      </w:r>
      <w:r w:rsidR="007A4BB9" w:rsidRPr="007E7C55">
        <w:rPr>
          <w:rFonts w:ascii="GHEA Grapalat" w:hAnsi="GHEA Grapalat" w:cs="Tahoma"/>
          <w:sz w:val="20"/>
        </w:rPr>
        <w:t>հանձնաժողով</w:t>
      </w:r>
      <w:r w:rsidR="007A4BB9" w:rsidRPr="007E7C55">
        <w:rPr>
          <w:rFonts w:ascii="GHEA Grapalat" w:hAnsi="GHEA Grapalat" w:cs="Tahoma"/>
          <w:sz w:val="20"/>
          <w:lang w:val="es-ES"/>
        </w:rPr>
        <w:t xml:space="preserve">) </w:t>
      </w:r>
      <w:r w:rsidR="007A4BB9" w:rsidRPr="007E7C55">
        <w:rPr>
          <w:rFonts w:ascii="GHEA Grapalat" w:hAnsi="GHEA Grapalat" w:cs="Tahoma"/>
          <w:sz w:val="20"/>
        </w:rPr>
        <w:t>գնահատում</w:t>
      </w:r>
      <w:r w:rsidR="007A4BB9" w:rsidRPr="007E7C55">
        <w:rPr>
          <w:rFonts w:ascii="GHEA Grapalat" w:hAnsi="GHEA Grapalat" w:cs="Tahoma"/>
          <w:sz w:val="20"/>
          <w:lang w:val="es-ES"/>
        </w:rPr>
        <w:t xml:space="preserve"> </w:t>
      </w:r>
      <w:r w:rsidR="007A4BB9" w:rsidRPr="007E7C55">
        <w:rPr>
          <w:rFonts w:ascii="GHEA Grapalat" w:hAnsi="GHEA Grapalat" w:cs="Tahoma"/>
          <w:sz w:val="20"/>
        </w:rPr>
        <w:t>է</w:t>
      </w:r>
      <w:r w:rsidR="007A4BB9" w:rsidRPr="007E7C55">
        <w:rPr>
          <w:rFonts w:ascii="GHEA Grapalat" w:hAnsi="GHEA Grapalat" w:cs="Tahoma"/>
          <w:sz w:val="20"/>
          <w:lang w:val="es-ES"/>
        </w:rPr>
        <w:t xml:space="preserve"> </w:t>
      </w:r>
      <w:r w:rsidR="007A4BB9" w:rsidRPr="007E7C55">
        <w:rPr>
          <w:rFonts w:ascii="GHEA Grapalat" w:hAnsi="GHEA Grapalat" w:cs="Tahoma"/>
          <w:sz w:val="20"/>
        </w:rPr>
        <w:t>սույն</w:t>
      </w:r>
      <w:r w:rsidR="007A4BB9" w:rsidRPr="007E7C55">
        <w:rPr>
          <w:rFonts w:ascii="GHEA Grapalat" w:hAnsi="GHEA Grapalat" w:cs="Tahoma"/>
          <w:sz w:val="20"/>
          <w:lang w:val="es-ES"/>
        </w:rPr>
        <w:t xml:space="preserve"> </w:t>
      </w:r>
      <w:r w:rsidR="007A4BB9" w:rsidRPr="007E7C55">
        <w:rPr>
          <w:rFonts w:ascii="GHEA Grapalat" w:hAnsi="GHEA Grapalat" w:cs="Tahoma"/>
          <w:sz w:val="20"/>
        </w:rPr>
        <w:t>հրավերով</w:t>
      </w:r>
      <w:r w:rsidR="007A4BB9" w:rsidRPr="007E7C55">
        <w:rPr>
          <w:rFonts w:ascii="GHEA Grapalat" w:hAnsi="GHEA Grapalat" w:cs="Tahoma"/>
          <w:sz w:val="20"/>
          <w:lang w:val="es-ES"/>
        </w:rPr>
        <w:t xml:space="preserve"> </w:t>
      </w:r>
      <w:r w:rsidR="007A4BB9" w:rsidRPr="007E7C55">
        <w:rPr>
          <w:rFonts w:ascii="GHEA Grapalat" w:hAnsi="GHEA Grapalat" w:cs="Tahoma"/>
          <w:sz w:val="20"/>
        </w:rPr>
        <w:t>սահմանված</w:t>
      </w:r>
      <w:r w:rsidR="007A4BB9" w:rsidRPr="007E7C55">
        <w:rPr>
          <w:rFonts w:ascii="GHEA Grapalat" w:hAnsi="GHEA Grapalat" w:cs="Tahoma"/>
          <w:sz w:val="20"/>
          <w:lang w:val="es-ES"/>
        </w:rPr>
        <w:t xml:space="preserve"> </w:t>
      </w:r>
      <w:r w:rsidR="007A4BB9" w:rsidRPr="007E7C55">
        <w:rPr>
          <w:rFonts w:ascii="GHEA Grapalat" w:hAnsi="GHEA Grapalat" w:cs="Tahoma"/>
          <w:sz w:val="20"/>
        </w:rPr>
        <w:t>պայմաններով</w:t>
      </w:r>
      <w:r w:rsidR="007A4BB9" w:rsidRPr="007E7C55">
        <w:rPr>
          <w:rFonts w:ascii="GHEA Grapalat" w:hAnsi="GHEA Grapalat" w:cs="Tahoma"/>
          <w:sz w:val="20"/>
          <w:lang w:val="es-ES"/>
        </w:rPr>
        <w:t>:</w:t>
      </w:r>
    </w:p>
    <w:p w:rsidR="00BA3554" w:rsidRPr="007E7C55" w:rsidRDefault="00BA3554" w:rsidP="007E7C55">
      <w:pPr>
        <w:ind w:firstLine="720"/>
        <w:jc w:val="both"/>
        <w:rPr>
          <w:rFonts w:ascii="GHEA Grapalat" w:hAnsi="GHEA Grapalat"/>
          <w:sz w:val="20"/>
          <w:szCs w:val="20"/>
          <w:lang w:val="es-ES"/>
        </w:rPr>
      </w:pPr>
      <w:r w:rsidRPr="007E7C55">
        <w:rPr>
          <w:rFonts w:ascii="GHEA Grapalat" w:hAnsi="GHEA Grapalat" w:cs="Tahoma"/>
          <w:sz w:val="20"/>
          <w:szCs w:val="20"/>
          <w:lang w:val="es-ES"/>
        </w:rPr>
        <w:t>2.</w:t>
      </w:r>
      <w:r w:rsidR="007968A3" w:rsidRPr="007E7C55">
        <w:rPr>
          <w:rFonts w:ascii="GHEA Grapalat" w:hAnsi="GHEA Grapalat" w:cs="Tahoma"/>
          <w:sz w:val="20"/>
          <w:szCs w:val="20"/>
          <w:lang w:val="es-ES"/>
        </w:rPr>
        <w:t>3</w:t>
      </w:r>
      <w:r w:rsidR="00EB487B" w:rsidRPr="007E7C55">
        <w:rPr>
          <w:rFonts w:ascii="GHEA Grapalat" w:hAnsi="GHEA Grapalat" w:cs="Tahoma"/>
          <w:sz w:val="20"/>
          <w:szCs w:val="20"/>
          <w:lang w:val="es-ES"/>
        </w:rPr>
        <w:t xml:space="preserve"> </w:t>
      </w:r>
      <w:r w:rsidRPr="007E7C55">
        <w:rPr>
          <w:rFonts w:ascii="GHEA Grapalat" w:hAnsi="GHEA Grapalat" w:cs="Sylfaen"/>
          <w:sz w:val="20"/>
          <w:szCs w:val="20"/>
        </w:rPr>
        <w:t>Արգելվում</w:t>
      </w:r>
      <w:r w:rsidRPr="007E7C55">
        <w:rPr>
          <w:rFonts w:ascii="GHEA Grapalat" w:hAnsi="GHEA Grapalat"/>
          <w:sz w:val="20"/>
          <w:szCs w:val="20"/>
          <w:lang w:val="es-ES"/>
        </w:rPr>
        <w:t xml:space="preserve"> </w:t>
      </w:r>
      <w:r w:rsidRPr="007E7C55">
        <w:rPr>
          <w:rFonts w:ascii="GHEA Grapalat" w:hAnsi="GHEA Grapalat" w:cs="Sylfaen"/>
          <w:sz w:val="20"/>
          <w:szCs w:val="20"/>
        </w:rPr>
        <w:t>է</w:t>
      </w:r>
      <w:r w:rsidRPr="007E7C55">
        <w:rPr>
          <w:rFonts w:ascii="GHEA Grapalat" w:hAnsi="GHEA Grapalat"/>
          <w:sz w:val="20"/>
          <w:szCs w:val="20"/>
          <w:lang w:val="es-ES"/>
        </w:rPr>
        <w:t xml:space="preserve"> </w:t>
      </w:r>
      <w:r w:rsidRPr="007E7C55">
        <w:rPr>
          <w:rFonts w:ascii="GHEA Grapalat" w:hAnsi="GHEA Grapalat"/>
          <w:sz w:val="20"/>
          <w:szCs w:val="20"/>
        </w:rPr>
        <w:t>սույն</w:t>
      </w:r>
      <w:r w:rsidRPr="007E7C55">
        <w:rPr>
          <w:rFonts w:ascii="GHEA Grapalat" w:hAnsi="GHEA Grapalat"/>
          <w:sz w:val="20"/>
          <w:szCs w:val="20"/>
          <w:lang w:val="es-ES"/>
        </w:rPr>
        <w:t xml:space="preserve"> </w:t>
      </w:r>
      <w:r w:rsidRPr="007E7C55">
        <w:rPr>
          <w:rFonts w:ascii="GHEA Grapalat" w:hAnsi="GHEA Grapalat"/>
          <w:sz w:val="20"/>
          <w:szCs w:val="20"/>
        </w:rPr>
        <w:t>կետով</w:t>
      </w:r>
      <w:r w:rsidRPr="007E7C55">
        <w:rPr>
          <w:rFonts w:ascii="GHEA Grapalat" w:hAnsi="GHEA Grapalat"/>
          <w:sz w:val="20"/>
          <w:szCs w:val="20"/>
          <w:lang w:val="es-ES"/>
        </w:rPr>
        <w:t xml:space="preserve"> </w:t>
      </w:r>
      <w:r w:rsidRPr="007E7C55">
        <w:rPr>
          <w:rFonts w:ascii="GHEA Grapalat" w:hAnsi="GHEA Grapalat"/>
          <w:sz w:val="20"/>
          <w:szCs w:val="20"/>
        </w:rPr>
        <w:t>սահմանված</w:t>
      </w:r>
      <w:r w:rsidRPr="007E7C55">
        <w:rPr>
          <w:rFonts w:ascii="GHEA Grapalat" w:hAnsi="GHEA Grapalat"/>
          <w:sz w:val="20"/>
          <w:szCs w:val="20"/>
          <w:lang w:val="es-ES"/>
        </w:rPr>
        <w:t xml:space="preserve"> </w:t>
      </w:r>
      <w:r w:rsidRPr="007E7C55">
        <w:rPr>
          <w:rFonts w:ascii="GHEA Grapalat" w:hAnsi="GHEA Grapalat"/>
          <w:sz w:val="20"/>
          <w:szCs w:val="20"/>
        </w:rPr>
        <w:t>փոխկապակցված</w:t>
      </w:r>
      <w:r w:rsidRPr="007E7C55">
        <w:rPr>
          <w:rFonts w:ascii="GHEA Grapalat" w:hAnsi="GHEA Grapalat"/>
          <w:sz w:val="20"/>
          <w:szCs w:val="20"/>
          <w:lang w:val="es-ES"/>
        </w:rPr>
        <w:t xml:space="preserve"> </w:t>
      </w:r>
      <w:r w:rsidRPr="007E7C55">
        <w:rPr>
          <w:rFonts w:ascii="GHEA Grapalat" w:hAnsi="GHEA Grapalat"/>
          <w:sz w:val="20"/>
          <w:szCs w:val="20"/>
        </w:rPr>
        <w:t>անձանց</w:t>
      </w:r>
      <w:r w:rsidRPr="007E7C55">
        <w:rPr>
          <w:rFonts w:ascii="GHEA Grapalat" w:hAnsi="GHEA Grapalat"/>
          <w:sz w:val="20"/>
          <w:szCs w:val="20"/>
          <w:lang w:val="es-ES"/>
        </w:rPr>
        <w:t xml:space="preserve"> </w:t>
      </w:r>
      <w:r w:rsidRPr="007E7C55">
        <w:rPr>
          <w:rFonts w:ascii="GHEA Grapalat" w:hAnsi="GHEA Grapalat"/>
          <w:sz w:val="20"/>
          <w:szCs w:val="20"/>
        </w:rPr>
        <w:t>և</w:t>
      </w:r>
      <w:r w:rsidRPr="007E7C55">
        <w:rPr>
          <w:rFonts w:ascii="GHEA Grapalat" w:hAnsi="GHEA Grapalat"/>
          <w:sz w:val="20"/>
          <w:szCs w:val="20"/>
          <w:lang w:val="es-ES"/>
        </w:rPr>
        <w:t xml:space="preserve"> (</w:t>
      </w:r>
      <w:r w:rsidRPr="007E7C55">
        <w:rPr>
          <w:rFonts w:ascii="GHEA Grapalat" w:hAnsi="GHEA Grapalat"/>
          <w:sz w:val="20"/>
          <w:szCs w:val="20"/>
        </w:rPr>
        <w:t>կամ</w:t>
      </w:r>
      <w:r w:rsidRPr="007E7C55">
        <w:rPr>
          <w:rFonts w:ascii="GHEA Grapalat" w:hAnsi="GHEA Grapalat"/>
          <w:sz w:val="20"/>
          <w:szCs w:val="20"/>
          <w:lang w:val="es-ES"/>
        </w:rPr>
        <w:t xml:space="preserve">) </w:t>
      </w:r>
      <w:r w:rsidRPr="007E7C55">
        <w:rPr>
          <w:rFonts w:ascii="GHEA Grapalat" w:hAnsi="GHEA Grapalat" w:cs="Sylfaen"/>
          <w:sz w:val="20"/>
          <w:szCs w:val="20"/>
        </w:rPr>
        <w:t>միևնույն</w:t>
      </w:r>
      <w:r w:rsidRPr="007E7C55">
        <w:rPr>
          <w:rFonts w:ascii="GHEA Grapalat" w:hAnsi="GHEA Grapalat"/>
          <w:sz w:val="20"/>
          <w:szCs w:val="20"/>
          <w:lang w:val="es-ES"/>
        </w:rPr>
        <w:t xml:space="preserve"> </w:t>
      </w:r>
      <w:r w:rsidRPr="007E7C55">
        <w:rPr>
          <w:rFonts w:ascii="GHEA Grapalat" w:hAnsi="GHEA Grapalat" w:cs="Sylfaen"/>
          <w:sz w:val="20"/>
          <w:szCs w:val="20"/>
        </w:rPr>
        <w:t>անձի</w:t>
      </w:r>
      <w:r w:rsidRPr="007E7C55">
        <w:rPr>
          <w:rFonts w:ascii="GHEA Grapalat" w:hAnsi="GHEA Grapalat"/>
          <w:sz w:val="20"/>
          <w:szCs w:val="20"/>
          <w:lang w:val="es-ES"/>
        </w:rPr>
        <w:t xml:space="preserve"> (</w:t>
      </w:r>
      <w:r w:rsidRPr="007E7C55">
        <w:rPr>
          <w:rFonts w:ascii="GHEA Grapalat" w:hAnsi="GHEA Grapalat" w:cs="Sylfaen"/>
          <w:sz w:val="20"/>
          <w:szCs w:val="20"/>
        </w:rPr>
        <w:t>անձանց</w:t>
      </w:r>
      <w:r w:rsidRPr="007E7C55">
        <w:rPr>
          <w:rFonts w:ascii="GHEA Grapalat" w:hAnsi="GHEA Grapalat"/>
          <w:sz w:val="20"/>
          <w:szCs w:val="20"/>
          <w:lang w:val="es-ES"/>
        </w:rPr>
        <w:t xml:space="preserve">) </w:t>
      </w:r>
      <w:r w:rsidRPr="007E7C55">
        <w:rPr>
          <w:rFonts w:ascii="GHEA Grapalat" w:hAnsi="GHEA Grapalat" w:cs="Sylfaen"/>
          <w:sz w:val="20"/>
          <w:szCs w:val="20"/>
        </w:rPr>
        <w:t>կողմից</w:t>
      </w:r>
      <w:r w:rsidRPr="007E7C55">
        <w:rPr>
          <w:rFonts w:ascii="GHEA Grapalat" w:hAnsi="GHEA Grapalat"/>
          <w:sz w:val="20"/>
          <w:szCs w:val="20"/>
          <w:lang w:val="es-ES"/>
        </w:rPr>
        <w:t xml:space="preserve"> </w:t>
      </w:r>
      <w:r w:rsidRPr="007E7C55">
        <w:rPr>
          <w:rFonts w:ascii="GHEA Grapalat" w:hAnsi="GHEA Grapalat" w:cs="Sylfaen"/>
          <w:sz w:val="20"/>
          <w:szCs w:val="20"/>
        </w:rPr>
        <w:t>հիմնադրված</w:t>
      </w:r>
      <w:r w:rsidRPr="007E7C55">
        <w:rPr>
          <w:rFonts w:ascii="GHEA Grapalat" w:hAnsi="GHEA Grapalat"/>
          <w:sz w:val="20"/>
          <w:szCs w:val="20"/>
          <w:lang w:val="es-ES"/>
        </w:rPr>
        <w:t xml:space="preserve"> </w:t>
      </w:r>
      <w:r w:rsidRPr="007E7C55">
        <w:rPr>
          <w:rFonts w:ascii="GHEA Grapalat" w:hAnsi="GHEA Grapalat" w:cs="Sylfaen"/>
          <w:sz w:val="20"/>
          <w:szCs w:val="20"/>
        </w:rPr>
        <w:t>կամ</w:t>
      </w:r>
      <w:r w:rsidRPr="007E7C55">
        <w:rPr>
          <w:rFonts w:ascii="GHEA Grapalat" w:hAnsi="GHEA Grapalat"/>
          <w:sz w:val="20"/>
          <w:szCs w:val="20"/>
          <w:lang w:val="es-ES"/>
        </w:rPr>
        <w:t xml:space="preserve"> </w:t>
      </w:r>
      <w:r w:rsidRPr="007E7C55">
        <w:rPr>
          <w:rFonts w:ascii="GHEA Grapalat" w:hAnsi="GHEA Grapalat" w:cs="Sylfaen"/>
          <w:sz w:val="20"/>
          <w:szCs w:val="20"/>
        </w:rPr>
        <w:t>ավելի</w:t>
      </w:r>
      <w:r w:rsidRPr="007E7C55">
        <w:rPr>
          <w:rFonts w:ascii="GHEA Grapalat" w:hAnsi="GHEA Grapalat"/>
          <w:sz w:val="20"/>
          <w:szCs w:val="20"/>
          <w:lang w:val="es-ES"/>
        </w:rPr>
        <w:t xml:space="preserve"> </w:t>
      </w:r>
      <w:r w:rsidRPr="007E7C55">
        <w:rPr>
          <w:rFonts w:ascii="GHEA Grapalat" w:hAnsi="GHEA Grapalat" w:cs="Sylfaen"/>
          <w:sz w:val="20"/>
          <w:szCs w:val="20"/>
        </w:rPr>
        <w:t>քան</w:t>
      </w:r>
      <w:r w:rsidRPr="007E7C55">
        <w:rPr>
          <w:rFonts w:ascii="GHEA Grapalat" w:hAnsi="GHEA Grapalat"/>
          <w:sz w:val="20"/>
          <w:szCs w:val="20"/>
          <w:lang w:val="es-ES"/>
        </w:rPr>
        <w:t xml:space="preserve"> </w:t>
      </w:r>
      <w:r w:rsidRPr="007E7C55">
        <w:rPr>
          <w:rFonts w:ascii="GHEA Grapalat" w:hAnsi="GHEA Grapalat" w:cs="Sylfaen"/>
          <w:sz w:val="20"/>
          <w:szCs w:val="20"/>
        </w:rPr>
        <w:t>հիսուն</w:t>
      </w:r>
      <w:r w:rsidRPr="007E7C55">
        <w:rPr>
          <w:rFonts w:ascii="GHEA Grapalat" w:hAnsi="GHEA Grapalat"/>
          <w:sz w:val="20"/>
          <w:szCs w:val="20"/>
          <w:lang w:val="es-ES"/>
        </w:rPr>
        <w:t xml:space="preserve"> </w:t>
      </w:r>
      <w:r w:rsidRPr="007E7C55">
        <w:rPr>
          <w:rFonts w:ascii="GHEA Grapalat" w:hAnsi="GHEA Grapalat" w:cs="Sylfaen"/>
          <w:sz w:val="20"/>
          <w:szCs w:val="20"/>
        </w:rPr>
        <w:t>տոկոս</w:t>
      </w:r>
      <w:r w:rsidRPr="007E7C55">
        <w:rPr>
          <w:rFonts w:ascii="GHEA Grapalat" w:hAnsi="GHEA Grapalat"/>
          <w:sz w:val="20"/>
          <w:szCs w:val="20"/>
          <w:lang w:val="es-ES"/>
        </w:rPr>
        <w:t xml:space="preserve"> </w:t>
      </w:r>
      <w:r w:rsidRPr="007E7C55">
        <w:rPr>
          <w:rFonts w:ascii="GHEA Grapalat" w:hAnsi="GHEA Grapalat" w:cs="Sylfaen"/>
          <w:sz w:val="20"/>
          <w:szCs w:val="20"/>
        </w:rPr>
        <w:t>միևնույն</w:t>
      </w:r>
      <w:r w:rsidRPr="007E7C55">
        <w:rPr>
          <w:rFonts w:ascii="GHEA Grapalat" w:hAnsi="GHEA Grapalat"/>
          <w:sz w:val="20"/>
          <w:szCs w:val="20"/>
          <w:lang w:val="es-ES"/>
        </w:rPr>
        <w:t xml:space="preserve"> </w:t>
      </w:r>
      <w:r w:rsidRPr="007E7C55">
        <w:rPr>
          <w:rFonts w:ascii="GHEA Grapalat" w:hAnsi="GHEA Grapalat" w:cs="Sylfaen"/>
          <w:sz w:val="20"/>
          <w:szCs w:val="20"/>
        </w:rPr>
        <w:t>անձի</w:t>
      </w:r>
      <w:r w:rsidRPr="007E7C55">
        <w:rPr>
          <w:rFonts w:ascii="GHEA Grapalat" w:hAnsi="GHEA Grapalat"/>
          <w:sz w:val="20"/>
          <w:szCs w:val="20"/>
          <w:lang w:val="es-ES"/>
        </w:rPr>
        <w:t xml:space="preserve"> (</w:t>
      </w:r>
      <w:r w:rsidRPr="007E7C55">
        <w:rPr>
          <w:rFonts w:ascii="GHEA Grapalat" w:hAnsi="GHEA Grapalat" w:cs="Sylfaen"/>
          <w:sz w:val="20"/>
          <w:szCs w:val="20"/>
        </w:rPr>
        <w:t>անձանց</w:t>
      </w:r>
      <w:r w:rsidRPr="007E7C55">
        <w:rPr>
          <w:rFonts w:ascii="GHEA Grapalat" w:hAnsi="GHEA Grapalat"/>
          <w:sz w:val="20"/>
          <w:szCs w:val="20"/>
          <w:lang w:val="es-ES"/>
        </w:rPr>
        <w:t xml:space="preserve">) </w:t>
      </w:r>
      <w:r w:rsidRPr="007E7C55">
        <w:rPr>
          <w:rFonts w:ascii="GHEA Grapalat" w:hAnsi="GHEA Grapalat" w:cs="Sylfaen"/>
          <w:sz w:val="20"/>
          <w:szCs w:val="20"/>
        </w:rPr>
        <w:t>պատկանող</w:t>
      </w:r>
      <w:r w:rsidRPr="007E7C55">
        <w:rPr>
          <w:rFonts w:ascii="GHEA Grapalat" w:hAnsi="GHEA Grapalat"/>
          <w:sz w:val="20"/>
          <w:szCs w:val="20"/>
          <w:lang w:val="es-ES"/>
        </w:rPr>
        <w:t xml:space="preserve"> </w:t>
      </w:r>
      <w:r w:rsidRPr="007E7C55">
        <w:rPr>
          <w:rFonts w:ascii="GHEA Grapalat" w:hAnsi="GHEA Grapalat" w:cs="Sylfaen"/>
          <w:sz w:val="20"/>
          <w:szCs w:val="20"/>
        </w:rPr>
        <w:t>բաժնեմաս</w:t>
      </w:r>
      <w:r w:rsidRPr="007E7C55">
        <w:rPr>
          <w:rFonts w:ascii="GHEA Grapalat" w:hAnsi="GHEA Grapalat"/>
          <w:sz w:val="20"/>
          <w:szCs w:val="20"/>
          <w:lang w:val="es-ES"/>
        </w:rPr>
        <w:t xml:space="preserve"> </w:t>
      </w:r>
      <w:r w:rsidR="001B0D9A" w:rsidRPr="007E7C55">
        <w:rPr>
          <w:rFonts w:ascii="GHEA Grapalat" w:hAnsi="GHEA Grapalat"/>
          <w:sz w:val="20"/>
          <w:szCs w:val="20"/>
          <w:lang w:val="es-ES"/>
        </w:rPr>
        <w:t>(</w:t>
      </w:r>
      <w:r w:rsidR="001B0D9A" w:rsidRPr="007E7C55">
        <w:rPr>
          <w:rFonts w:ascii="GHEA Grapalat" w:hAnsi="GHEA Grapalat"/>
          <w:sz w:val="20"/>
          <w:szCs w:val="20"/>
        </w:rPr>
        <w:t>փայաբաժին</w:t>
      </w:r>
      <w:r w:rsidR="001B0D9A" w:rsidRPr="007E7C55">
        <w:rPr>
          <w:rFonts w:ascii="GHEA Grapalat" w:hAnsi="GHEA Grapalat"/>
          <w:sz w:val="20"/>
          <w:szCs w:val="20"/>
          <w:lang w:val="es-ES"/>
        </w:rPr>
        <w:t xml:space="preserve">) </w:t>
      </w:r>
      <w:r w:rsidRPr="007E7C55">
        <w:rPr>
          <w:rFonts w:ascii="GHEA Grapalat" w:hAnsi="GHEA Grapalat" w:cs="Sylfaen"/>
          <w:sz w:val="20"/>
          <w:szCs w:val="20"/>
        </w:rPr>
        <w:t>ունեցող</w:t>
      </w:r>
      <w:r w:rsidRPr="007E7C55">
        <w:rPr>
          <w:rFonts w:ascii="GHEA Grapalat" w:hAnsi="GHEA Grapalat"/>
          <w:sz w:val="20"/>
          <w:szCs w:val="20"/>
          <w:lang w:val="es-ES"/>
        </w:rPr>
        <w:t xml:space="preserve"> </w:t>
      </w:r>
      <w:r w:rsidRPr="007E7C55">
        <w:rPr>
          <w:rFonts w:ascii="GHEA Grapalat" w:hAnsi="GHEA Grapalat" w:cs="Sylfaen"/>
          <w:sz w:val="20"/>
          <w:szCs w:val="20"/>
        </w:rPr>
        <w:t>կազմակերպությունների</w:t>
      </w:r>
      <w:r w:rsidRPr="007E7C55">
        <w:rPr>
          <w:rFonts w:ascii="GHEA Grapalat" w:hAnsi="GHEA Grapalat"/>
          <w:sz w:val="20"/>
          <w:szCs w:val="20"/>
          <w:lang w:val="es-ES"/>
        </w:rPr>
        <w:t xml:space="preserve"> </w:t>
      </w:r>
      <w:r w:rsidRPr="007E7C55">
        <w:rPr>
          <w:rFonts w:ascii="GHEA Grapalat" w:hAnsi="GHEA Grapalat" w:cs="Sylfaen"/>
          <w:sz w:val="20"/>
          <w:szCs w:val="20"/>
        </w:rPr>
        <w:t>միաժամանակյա</w:t>
      </w:r>
      <w:r w:rsidRPr="007E7C55">
        <w:rPr>
          <w:rFonts w:ascii="GHEA Grapalat" w:hAnsi="GHEA Grapalat"/>
          <w:sz w:val="20"/>
          <w:szCs w:val="20"/>
          <w:lang w:val="es-ES"/>
        </w:rPr>
        <w:t xml:space="preserve"> </w:t>
      </w:r>
      <w:r w:rsidRPr="007E7C55">
        <w:rPr>
          <w:rFonts w:ascii="GHEA Grapalat" w:hAnsi="GHEA Grapalat" w:cs="Sylfaen"/>
          <w:sz w:val="20"/>
          <w:szCs w:val="20"/>
        </w:rPr>
        <w:t>մասնակցությունը</w:t>
      </w:r>
      <w:r w:rsidRPr="007E7C55">
        <w:rPr>
          <w:rFonts w:ascii="GHEA Grapalat" w:hAnsi="GHEA Grapalat"/>
          <w:sz w:val="20"/>
          <w:szCs w:val="20"/>
          <w:lang w:val="es-ES"/>
        </w:rPr>
        <w:t xml:space="preserve"> </w:t>
      </w:r>
      <w:r w:rsidR="00EB487B" w:rsidRPr="007E7C55">
        <w:rPr>
          <w:rFonts w:ascii="GHEA Grapalat" w:hAnsi="GHEA Grapalat"/>
          <w:sz w:val="20"/>
          <w:szCs w:val="20"/>
        </w:rPr>
        <w:t>սույն</w:t>
      </w:r>
      <w:r w:rsidR="00EB487B" w:rsidRPr="007E7C55">
        <w:rPr>
          <w:rFonts w:ascii="GHEA Grapalat" w:hAnsi="GHEA Grapalat"/>
          <w:sz w:val="20"/>
          <w:szCs w:val="20"/>
          <w:lang w:val="es-ES"/>
        </w:rPr>
        <w:t xml:space="preserve"> </w:t>
      </w:r>
      <w:r w:rsidR="0028726A" w:rsidRPr="007E7C55">
        <w:rPr>
          <w:rFonts w:ascii="GHEA Grapalat" w:hAnsi="GHEA Grapalat"/>
          <w:sz w:val="20"/>
          <w:szCs w:val="20"/>
        </w:rPr>
        <w:t>ընթացակարգին</w:t>
      </w:r>
      <w:r w:rsidR="008628EC" w:rsidRPr="007E7C55">
        <w:rPr>
          <w:rFonts w:ascii="GHEA Grapalat" w:hAnsi="GHEA Grapalat"/>
          <w:sz w:val="20"/>
          <w:szCs w:val="20"/>
          <w:lang w:val="hy-AM"/>
        </w:rPr>
        <w:t xml:space="preserve"> </w:t>
      </w:r>
      <w:r w:rsidR="008628EC" w:rsidRPr="007E7C55">
        <w:rPr>
          <w:rFonts w:ascii="GHEA Grapalat" w:hAnsi="GHEA Grapalat" w:cs="Sylfaen"/>
          <w:sz w:val="20"/>
          <w:szCs w:val="20"/>
          <w:lang w:val="es-ES"/>
        </w:rPr>
        <w:t>(</w:t>
      </w:r>
      <w:r w:rsidR="008628EC" w:rsidRPr="007E7C55">
        <w:rPr>
          <w:rFonts w:ascii="GHEA Grapalat" w:hAnsi="GHEA Grapalat" w:cs="Sylfaen"/>
          <w:sz w:val="20"/>
          <w:szCs w:val="20"/>
        </w:rPr>
        <w:t>միևնույն</w:t>
      </w:r>
      <w:r w:rsidR="008628EC" w:rsidRPr="007E7C55">
        <w:rPr>
          <w:rFonts w:ascii="GHEA Grapalat" w:hAnsi="GHEA Grapalat" w:cs="Sylfaen"/>
          <w:sz w:val="20"/>
          <w:szCs w:val="20"/>
          <w:lang w:val="es-ES"/>
        </w:rPr>
        <w:t xml:space="preserve"> </w:t>
      </w:r>
      <w:r w:rsidR="008628EC" w:rsidRPr="007E7C55">
        <w:rPr>
          <w:rFonts w:ascii="GHEA Grapalat" w:hAnsi="GHEA Grapalat" w:cs="Sylfaen"/>
          <w:sz w:val="20"/>
          <w:szCs w:val="20"/>
        </w:rPr>
        <w:t>չափաբաժնին</w:t>
      </w:r>
      <w:r w:rsidR="008628EC" w:rsidRPr="007E7C55">
        <w:rPr>
          <w:rFonts w:ascii="GHEA Grapalat" w:hAnsi="GHEA Grapalat" w:cs="Sylfaen"/>
          <w:sz w:val="20"/>
          <w:szCs w:val="20"/>
          <w:lang w:val="es-ES"/>
        </w:rPr>
        <w:t>),</w:t>
      </w:r>
      <w:r w:rsidRPr="007E7C55">
        <w:rPr>
          <w:rFonts w:ascii="GHEA Grapalat" w:hAnsi="GHEA Grapalat" w:cs="Sylfaen"/>
          <w:sz w:val="20"/>
          <w:szCs w:val="20"/>
          <w:lang w:val="es-ES"/>
        </w:rPr>
        <w:t xml:space="preserve"> </w:t>
      </w:r>
      <w:r w:rsidRPr="007E7C55">
        <w:rPr>
          <w:rFonts w:ascii="GHEA Grapalat" w:hAnsi="GHEA Grapalat" w:cs="Sylfaen"/>
          <w:sz w:val="20"/>
          <w:szCs w:val="20"/>
        </w:rPr>
        <w:t>բացառությամբ</w:t>
      </w:r>
      <w:r w:rsidRPr="007E7C55">
        <w:rPr>
          <w:rFonts w:ascii="GHEA Grapalat" w:hAnsi="GHEA Grapalat"/>
          <w:sz w:val="20"/>
          <w:szCs w:val="20"/>
          <w:lang w:val="es-ES"/>
        </w:rPr>
        <w:t xml:space="preserve"> </w:t>
      </w:r>
      <w:r w:rsidRPr="007E7C55">
        <w:rPr>
          <w:rFonts w:ascii="GHEA Grapalat" w:hAnsi="GHEA Grapalat" w:cs="Sylfaen"/>
          <w:sz w:val="20"/>
          <w:szCs w:val="20"/>
        </w:rPr>
        <w:t>պետության</w:t>
      </w:r>
      <w:r w:rsidRPr="007E7C55">
        <w:rPr>
          <w:rFonts w:ascii="GHEA Grapalat" w:hAnsi="GHEA Grapalat"/>
          <w:sz w:val="20"/>
          <w:szCs w:val="20"/>
          <w:lang w:val="es-ES"/>
        </w:rPr>
        <w:t xml:space="preserve"> </w:t>
      </w:r>
      <w:r w:rsidRPr="007E7C55">
        <w:rPr>
          <w:rFonts w:ascii="GHEA Grapalat" w:hAnsi="GHEA Grapalat" w:cs="Sylfaen"/>
          <w:sz w:val="20"/>
          <w:szCs w:val="20"/>
        </w:rPr>
        <w:t>կամ</w:t>
      </w:r>
      <w:r w:rsidRPr="007E7C55">
        <w:rPr>
          <w:rFonts w:ascii="GHEA Grapalat" w:hAnsi="GHEA Grapalat"/>
          <w:sz w:val="20"/>
          <w:szCs w:val="20"/>
          <w:lang w:val="es-ES"/>
        </w:rPr>
        <w:t xml:space="preserve"> </w:t>
      </w:r>
      <w:r w:rsidRPr="007E7C55">
        <w:rPr>
          <w:rFonts w:ascii="GHEA Grapalat" w:hAnsi="GHEA Grapalat" w:cs="Sylfaen"/>
          <w:sz w:val="20"/>
          <w:szCs w:val="20"/>
        </w:rPr>
        <w:t>համայնքների</w:t>
      </w:r>
      <w:r w:rsidRPr="007E7C55">
        <w:rPr>
          <w:rFonts w:ascii="GHEA Grapalat" w:hAnsi="GHEA Grapalat"/>
          <w:sz w:val="20"/>
          <w:szCs w:val="20"/>
          <w:lang w:val="es-ES"/>
        </w:rPr>
        <w:t xml:space="preserve"> </w:t>
      </w:r>
      <w:r w:rsidRPr="007E7C55">
        <w:rPr>
          <w:rFonts w:ascii="GHEA Grapalat" w:hAnsi="GHEA Grapalat" w:cs="Sylfaen"/>
          <w:sz w:val="20"/>
          <w:szCs w:val="20"/>
        </w:rPr>
        <w:t>կողմից</w:t>
      </w:r>
      <w:r w:rsidRPr="007E7C55">
        <w:rPr>
          <w:rFonts w:ascii="GHEA Grapalat" w:hAnsi="GHEA Grapalat"/>
          <w:sz w:val="20"/>
          <w:szCs w:val="20"/>
          <w:lang w:val="es-ES"/>
        </w:rPr>
        <w:t xml:space="preserve"> </w:t>
      </w:r>
      <w:r w:rsidRPr="007E7C55">
        <w:rPr>
          <w:rFonts w:ascii="GHEA Grapalat" w:hAnsi="GHEA Grapalat" w:cs="Sylfaen"/>
          <w:sz w:val="20"/>
          <w:szCs w:val="20"/>
        </w:rPr>
        <w:t>հիմնադրված</w:t>
      </w:r>
      <w:r w:rsidRPr="007E7C55">
        <w:rPr>
          <w:rFonts w:ascii="GHEA Grapalat" w:hAnsi="GHEA Grapalat"/>
          <w:sz w:val="20"/>
          <w:szCs w:val="20"/>
          <w:lang w:val="es-ES"/>
        </w:rPr>
        <w:t xml:space="preserve"> </w:t>
      </w:r>
      <w:r w:rsidRPr="007E7C55">
        <w:rPr>
          <w:rFonts w:ascii="GHEA Grapalat" w:hAnsi="GHEA Grapalat" w:cs="Sylfaen"/>
          <w:sz w:val="20"/>
          <w:szCs w:val="20"/>
        </w:rPr>
        <w:t>կազմակերպությունների</w:t>
      </w:r>
      <w:r w:rsidRPr="007E7C55">
        <w:rPr>
          <w:rFonts w:ascii="GHEA Grapalat" w:hAnsi="GHEA Grapalat" w:cs="Sylfaen"/>
          <w:sz w:val="20"/>
          <w:szCs w:val="20"/>
          <w:lang w:val="es-ES"/>
        </w:rPr>
        <w:t xml:space="preserve"> </w:t>
      </w:r>
      <w:r w:rsidRPr="007E7C55">
        <w:rPr>
          <w:rFonts w:ascii="GHEA Grapalat" w:hAnsi="GHEA Grapalat" w:cs="Sylfaen"/>
          <w:sz w:val="20"/>
          <w:szCs w:val="20"/>
        </w:rPr>
        <w:t>և</w:t>
      </w:r>
      <w:r w:rsidRPr="007E7C55">
        <w:rPr>
          <w:rFonts w:ascii="GHEA Grapalat" w:hAnsi="GHEA Grapalat" w:cs="Sylfaen"/>
          <w:sz w:val="20"/>
          <w:szCs w:val="20"/>
          <w:lang w:val="es-ES"/>
        </w:rPr>
        <w:t xml:space="preserve"> (</w:t>
      </w:r>
      <w:r w:rsidRPr="007E7C55">
        <w:rPr>
          <w:rFonts w:ascii="GHEA Grapalat" w:hAnsi="GHEA Grapalat" w:cs="Sylfaen"/>
          <w:sz w:val="20"/>
          <w:szCs w:val="20"/>
        </w:rPr>
        <w:t>կամ</w:t>
      </w:r>
      <w:r w:rsidRPr="007E7C55">
        <w:rPr>
          <w:rFonts w:ascii="GHEA Grapalat" w:hAnsi="GHEA Grapalat" w:cs="Sylfaen"/>
          <w:sz w:val="20"/>
          <w:szCs w:val="20"/>
          <w:lang w:val="es-ES"/>
        </w:rPr>
        <w:t xml:space="preserve">) </w:t>
      </w:r>
      <w:r w:rsidRPr="007E7C55">
        <w:rPr>
          <w:rFonts w:ascii="GHEA Grapalat" w:hAnsi="GHEA Grapalat" w:cs="Sylfaen"/>
          <w:sz w:val="20"/>
        </w:rPr>
        <w:t>համատեղ</w:t>
      </w:r>
      <w:r w:rsidRPr="007E7C55">
        <w:rPr>
          <w:rFonts w:ascii="GHEA Grapalat" w:hAnsi="GHEA Grapalat" w:cs="Times Armenian"/>
          <w:sz w:val="20"/>
          <w:lang w:val="af-ZA"/>
        </w:rPr>
        <w:t xml:space="preserve"> </w:t>
      </w:r>
      <w:r w:rsidRPr="007E7C55">
        <w:rPr>
          <w:rFonts w:ascii="GHEA Grapalat" w:hAnsi="GHEA Grapalat" w:cs="Times Armenian"/>
          <w:sz w:val="20"/>
        </w:rPr>
        <w:t>գ</w:t>
      </w:r>
      <w:r w:rsidRPr="007E7C55">
        <w:rPr>
          <w:rFonts w:ascii="GHEA Grapalat" w:hAnsi="GHEA Grapalat" w:cs="Sylfaen"/>
          <w:sz w:val="20"/>
        </w:rPr>
        <w:t>ործունեության</w:t>
      </w:r>
      <w:r w:rsidRPr="007E7C55">
        <w:rPr>
          <w:rFonts w:ascii="GHEA Grapalat" w:hAnsi="GHEA Grapalat" w:cs="Times Armenian"/>
          <w:sz w:val="20"/>
          <w:lang w:val="af-ZA"/>
        </w:rPr>
        <w:t xml:space="preserve"> </w:t>
      </w:r>
      <w:r w:rsidRPr="007E7C55">
        <w:rPr>
          <w:rFonts w:ascii="GHEA Grapalat" w:hAnsi="GHEA Grapalat" w:cs="Sylfaen"/>
          <w:sz w:val="20"/>
        </w:rPr>
        <w:t>կար</w:t>
      </w:r>
      <w:r w:rsidRPr="007E7C55">
        <w:rPr>
          <w:rFonts w:ascii="GHEA Grapalat" w:hAnsi="GHEA Grapalat" w:cs="Times Armenian"/>
          <w:sz w:val="20"/>
        </w:rPr>
        <w:t>գ</w:t>
      </w:r>
      <w:r w:rsidRPr="007E7C55">
        <w:rPr>
          <w:rFonts w:ascii="GHEA Grapalat" w:hAnsi="GHEA Grapalat" w:cs="Sylfaen"/>
          <w:sz w:val="20"/>
        </w:rPr>
        <w:t>ով</w:t>
      </w:r>
      <w:r w:rsidRPr="007E7C55">
        <w:rPr>
          <w:rFonts w:ascii="GHEA Grapalat" w:hAnsi="GHEA Grapalat" w:cs="Sylfaen"/>
          <w:sz w:val="20"/>
          <w:lang w:val="af-ZA"/>
        </w:rPr>
        <w:t xml:space="preserve"> </w:t>
      </w:r>
      <w:r w:rsidRPr="007E7C55">
        <w:rPr>
          <w:rFonts w:ascii="GHEA Grapalat" w:hAnsi="GHEA Grapalat" w:cs="Times Armenian"/>
          <w:sz w:val="20"/>
          <w:lang w:val="af-ZA"/>
        </w:rPr>
        <w:t>(</w:t>
      </w:r>
      <w:r w:rsidRPr="007E7C55">
        <w:rPr>
          <w:rFonts w:ascii="GHEA Grapalat" w:hAnsi="GHEA Grapalat" w:cs="Sylfaen"/>
          <w:sz w:val="20"/>
        </w:rPr>
        <w:t>կոնսորցիումով</w:t>
      </w:r>
      <w:r w:rsidRPr="007E7C55">
        <w:rPr>
          <w:rFonts w:ascii="GHEA Grapalat" w:hAnsi="GHEA Grapalat" w:cs="Times Armenian"/>
          <w:sz w:val="20"/>
          <w:lang w:val="af-ZA"/>
        </w:rPr>
        <w:t xml:space="preserve">) </w:t>
      </w:r>
      <w:r w:rsidRPr="007E7C55">
        <w:rPr>
          <w:rFonts w:ascii="GHEA Grapalat" w:hAnsi="GHEA Grapalat" w:cs="Times Armenian"/>
          <w:sz w:val="20"/>
        </w:rPr>
        <w:t>գ</w:t>
      </w:r>
      <w:r w:rsidRPr="007E7C55">
        <w:rPr>
          <w:rFonts w:ascii="GHEA Grapalat" w:hAnsi="GHEA Grapalat" w:cs="Sylfaen"/>
          <w:sz w:val="20"/>
        </w:rPr>
        <w:t>նումների</w:t>
      </w:r>
      <w:r w:rsidRPr="007E7C55">
        <w:rPr>
          <w:rFonts w:ascii="GHEA Grapalat" w:hAnsi="GHEA Grapalat" w:cs="Times Armenian"/>
          <w:sz w:val="20"/>
          <w:lang w:val="af-ZA"/>
        </w:rPr>
        <w:t xml:space="preserve"> </w:t>
      </w:r>
      <w:r w:rsidRPr="007E7C55">
        <w:rPr>
          <w:rFonts w:ascii="GHEA Grapalat" w:hAnsi="GHEA Grapalat" w:cs="Times Armenian"/>
          <w:sz w:val="20"/>
        </w:rPr>
        <w:t>գ</w:t>
      </w:r>
      <w:r w:rsidRPr="007E7C55">
        <w:rPr>
          <w:rFonts w:ascii="GHEA Grapalat" w:hAnsi="GHEA Grapalat" w:cs="Sylfaen"/>
          <w:sz w:val="20"/>
        </w:rPr>
        <w:t>ործընթացին</w:t>
      </w:r>
      <w:r w:rsidRPr="007E7C55">
        <w:rPr>
          <w:rFonts w:ascii="GHEA Grapalat" w:hAnsi="GHEA Grapalat" w:cs="Sylfaen"/>
          <w:sz w:val="20"/>
          <w:lang w:val="es-ES"/>
        </w:rPr>
        <w:t xml:space="preserve"> </w:t>
      </w:r>
      <w:r w:rsidRPr="007E7C55">
        <w:rPr>
          <w:rFonts w:ascii="GHEA Grapalat" w:hAnsi="GHEA Grapalat" w:cs="Sylfaen"/>
          <w:sz w:val="20"/>
          <w:szCs w:val="20"/>
        </w:rPr>
        <w:t>մասնակցության</w:t>
      </w:r>
      <w:r w:rsidRPr="007E7C55">
        <w:rPr>
          <w:rFonts w:ascii="GHEA Grapalat" w:hAnsi="GHEA Grapalat" w:cs="Sylfaen"/>
          <w:sz w:val="20"/>
          <w:szCs w:val="20"/>
          <w:lang w:val="es-ES"/>
        </w:rPr>
        <w:t xml:space="preserve"> </w:t>
      </w:r>
      <w:r w:rsidRPr="007E7C55">
        <w:rPr>
          <w:rFonts w:ascii="GHEA Grapalat" w:hAnsi="GHEA Grapalat" w:cs="Sylfaen"/>
          <w:sz w:val="20"/>
          <w:szCs w:val="20"/>
        </w:rPr>
        <w:t>դեպքերի</w:t>
      </w:r>
      <w:r w:rsidRPr="007E7C55">
        <w:rPr>
          <w:rFonts w:ascii="GHEA Grapalat" w:hAnsi="GHEA Grapalat" w:cs="Sylfaen"/>
          <w:sz w:val="20"/>
          <w:szCs w:val="20"/>
          <w:lang w:val="es-ES"/>
        </w:rPr>
        <w:t>:</w:t>
      </w:r>
    </w:p>
    <w:p w:rsidR="00D5674E" w:rsidRPr="007E7C55" w:rsidRDefault="009F18D0" w:rsidP="007E7C55">
      <w:pPr>
        <w:pStyle w:val="NormalWeb"/>
        <w:spacing w:before="0" w:beforeAutospacing="0" w:after="0" w:afterAutospacing="0"/>
        <w:ind w:firstLine="708"/>
        <w:jc w:val="both"/>
        <w:rPr>
          <w:rFonts w:ascii="GHEA Grapalat" w:hAnsi="GHEA Grapalat"/>
          <w:sz w:val="20"/>
          <w:szCs w:val="20"/>
          <w:lang w:val="hy-AM"/>
        </w:rPr>
      </w:pPr>
      <w:r w:rsidRPr="007E7C55">
        <w:rPr>
          <w:rFonts w:ascii="GHEA Grapalat" w:hAnsi="GHEA Grapalat"/>
          <w:sz w:val="20"/>
          <w:szCs w:val="20"/>
        </w:rPr>
        <w:t>Կարգի</w:t>
      </w:r>
      <w:r w:rsidRPr="007E7C55">
        <w:rPr>
          <w:rFonts w:ascii="GHEA Grapalat" w:hAnsi="GHEA Grapalat"/>
          <w:sz w:val="20"/>
          <w:szCs w:val="20"/>
          <w:lang w:val="es-ES"/>
        </w:rPr>
        <w:t xml:space="preserve"> 119-</w:t>
      </w:r>
      <w:r w:rsidRPr="007E7C55">
        <w:rPr>
          <w:rFonts w:ascii="GHEA Grapalat" w:hAnsi="GHEA Grapalat"/>
          <w:sz w:val="20"/>
          <w:szCs w:val="20"/>
        </w:rPr>
        <w:t>րդ</w:t>
      </w:r>
      <w:r w:rsidRPr="007E7C55">
        <w:rPr>
          <w:rFonts w:ascii="GHEA Grapalat" w:hAnsi="GHEA Grapalat"/>
          <w:sz w:val="20"/>
          <w:szCs w:val="20"/>
          <w:lang w:val="es-ES"/>
        </w:rPr>
        <w:t xml:space="preserve"> </w:t>
      </w:r>
      <w:r w:rsidR="00EB487B" w:rsidRPr="007E7C55">
        <w:rPr>
          <w:rFonts w:ascii="GHEA Grapalat" w:hAnsi="GHEA Grapalat"/>
          <w:sz w:val="20"/>
          <w:szCs w:val="20"/>
        </w:rPr>
        <w:t>կետի</w:t>
      </w:r>
      <w:r w:rsidR="00EB487B" w:rsidRPr="007E7C55">
        <w:rPr>
          <w:rFonts w:ascii="GHEA Grapalat" w:hAnsi="GHEA Grapalat"/>
          <w:sz w:val="20"/>
          <w:szCs w:val="20"/>
          <w:lang w:val="es-ES"/>
        </w:rPr>
        <w:t xml:space="preserve"> </w:t>
      </w:r>
      <w:r w:rsidR="00D5674E" w:rsidRPr="007E7C55">
        <w:rPr>
          <w:rFonts w:ascii="GHEA Grapalat" w:hAnsi="GHEA Grapalat"/>
          <w:sz w:val="20"/>
          <w:szCs w:val="20"/>
          <w:lang w:val="hy-AM"/>
        </w:rPr>
        <w:t>իմաստով`</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sz w:val="20"/>
          <w:szCs w:val="20"/>
          <w:lang w:val="hy-AM"/>
        </w:rPr>
        <w:t>1</w:t>
      </w:r>
      <w:r w:rsidRPr="007E7C55">
        <w:rPr>
          <w:rFonts w:ascii="GHEA Grapalat" w:hAnsi="GHEA Grapalat"/>
          <w:color w:val="000000"/>
          <w:sz w:val="20"/>
          <w:szCs w:val="20"/>
          <w:lang w:val="hy-AM"/>
        </w:rPr>
        <w:t xml:space="preserve">) </w:t>
      </w:r>
      <w:r w:rsidRPr="007E7C55">
        <w:rPr>
          <w:rFonts w:ascii="GHEA Grapalat" w:hAnsi="GHEA Grapalat"/>
          <w:sz w:val="20"/>
          <w:szCs w:val="20"/>
          <w:lang w:val="hy-AM"/>
        </w:rPr>
        <w:t xml:space="preserve">ֆիզիկական </w:t>
      </w:r>
      <w:r w:rsidRPr="007E7C55">
        <w:rPr>
          <w:rFonts w:ascii="GHEA Grapalat" w:hAnsi="GHEA Grapalat" w:cs="GHEA Grapalat"/>
          <w:color w:val="000000"/>
          <w:sz w:val="20"/>
          <w:szCs w:val="20"/>
          <w:lang w:val="hy-AM"/>
        </w:rPr>
        <w:t xml:space="preserve">անձինք համարվում են փոխկապակցված, </w:t>
      </w:r>
      <w:r w:rsidRPr="007E7C5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sz w:val="20"/>
          <w:szCs w:val="20"/>
          <w:lang w:val="hy-AM"/>
        </w:rPr>
        <w:t xml:space="preserve">3) ֆիզիկական անձի կարգավիճակ չունեցող մասնակիցները </w:t>
      </w:r>
      <w:r w:rsidRPr="007E7C55">
        <w:rPr>
          <w:rFonts w:ascii="GHEA Grapalat" w:hAnsi="GHEA Grapalat"/>
          <w:color w:val="000000"/>
          <w:sz w:val="20"/>
          <w:szCs w:val="20"/>
          <w:lang w:val="hy-AM"/>
        </w:rPr>
        <w:t xml:space="preserve">համարվում են փոխկապակցված, եթե` </w:t>
      </w:r>
    </w:p>
    <w:p w:rsidR="00D5674E" w:rsidRPr="007E7C55" w:rsidRDefault="00D5674E" w:rsidP="007E7C55">
      <w:pPr>
        <w:pStyle w:val="NormalWeb"/>
        <w:spacing w:before="0" w:beforeAutospacing="0" w:after="0" w:afterAutospacing="0"/>
        <w:ind w:firstLine="269"/>
        <w:jc w:val="both"/>
        <w:rPr>
          <w:rFonts w:ascii="GHEA Grapalat" w:hAnsi="GHEA Grapalat"/>
          <w:color w:val="000000"/>
          <w:sz w:val="20"/>
          <w:szCs w:val="20"/>
          <w:lang w:val="hy-AM"/>
        </w:rPr>
      </w:pPr>
      <w:r w:rsidRPr="007E7C5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E7C55" w:rsidRDefault="00D5674E" w:rsidP="007E7C55">
      <w:pPr>
        <w:pStyle w:val="NormalWeb"/>
        <w:spacing w:before="0" w:beforeAutospacing="0" w:after="0" w:afterAutospacing="0"/>
        <w:ind w:firstLine="269"/>
        <w:jc w:val="both"/>
        <w:rPr>
          <w:rFonts w:ascii="GHEA Grapalat" w:hAnsi="GHEA Grapalat"/>
          <w:color w:val="000000"/>
          <w:sz w:val="20"/>
          <w:szCs w:val="20"/>
          <w:lang w:val="hy-AM"/>
        </w:rPr>
      </w:pPr>
      <w:r w:rsidRPr="007E7C5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E7C55" w:rsidRDefault="00D5674E" w:rsidP="007E7C55">
      <w:pPr>
        <w:pStyle w:val="NormalWeb"/>
        <w:spacing w:before="0" w:beforeAutospacing="0" w:after="0" w:afterAutospacing="0"/>
        <w:ind w:firstLine="708"/>
        <w:jc w:val="both"/>
        <w:rPr>
          <w:rFonts w:ascii="GHEA Grapalat" w:hAnsi="GHEA Grapalat"/>
          <w:sz w:val="20"/>
          <w:szCs w:val="20"/>
          <w:lang w:val="hy-AM"/>
        </w:rPr>
      </w:pPr>
      <w:r w:rsidRPr="007E7C5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E7C55" w:rsidRDefault="00D5674E" w:rsidP="007E7C55">
      <w:pPr>
        <w:pStyle w:val="NormalWeb"/>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E7C55" w:rsidRDefault="00D5674E" w:rsidP="007E7C55">
      <w:pPr>
        <w:ind w:firstLine="284"/>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7E7C55" w:rsidRDefault="00096865" w:rsidP="007E7C55">
      <w:pPr>
        <w:ind w:firstLine="567"/>
        <w:jc w:val="both"/>
        <w:rPr>
          <w:rFonts w:ascii="GHEA Grapalat" w:hAnsi="GHEA Grapalat" w:cs="Arial"/>
          <w:sz w:val="20"/>
          <w:lang w:val="hy-AM"/>
        </w:rPr>
      </w:pPr>
      <w:r w:rsidRPr="007E7C55">
        <w:rPr>
          <w:rFonts w:ascii="GHEA Grapalat" w:hAnsi="GHEA Grapalat" w:cs="Arial Armenian"/>
          <w:sz w:val="20"/>
          <w:lang w:val="hy-AM"/>
        </w:rPr>
        <w:t>2.</w:t>
      </w:r>
      <w:r w:rsidR="007968A3" w:rsidRPr="007E7C55">
        <w:rPr>
          <w:rFonts w:ascii="GHEA Grapalat" w:hAnsi="GHEA Grapalat" w:cs="Arial Armenian"/>
          <w:sz w:val="20"/>
          <w:lang w:val="hy-AM"/>
        </w:rPr>
        <w:t>4</w:t>
      </w:r>
      <w:r w:rsidR="00773485" w:rsidRPr="007E7C55">
        <w:rPr>
          <w:rFonts w:ascii="GHEA Grapalat" w:hAnsi="GHEA Grapalat" w:cs="Arial Armenian"/>
          <w:sz w:val="20"/>
          <w:lang w:val="hy-AM"/>
        </w:rPr>
        <w:t xml:space="preserve"> </w:t>
      </w:r>
      <w:r w:rsidRPr="007E7C55">
        <w:rPr>
          <w:rFonts w:ascii="GHEA Grapalat" w:hAnsi="GHEA Grapalat" w:cs="Sylfaen"/>
          <w:sz w:val="20"/>
          <w:lang w:val="hy-AM"/>
        </w:rPr>
        <w:t>Մասնակիցը</w:t>
      </w:r>
      <w:r w:rsidRPr="007E7C55">
        <w:rPr>
          <w:rFonts w:ascii="GHEA Grapalat" w:hAnsi="GHEA Grapalat" w:cs="Arial"/>
          <w:sz w:val="20"/>
          <w:lang w:val="hy-AM"/>
        </w:rPr>
        <w:t xml:space="preserve"> </w:t>
      </w:r>
      <w:r w:rsidR="003A7A32" w:rsidRPr="007E7C5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7E7C55" w:rsidRDefault="000A6B75" w:rsidP="007E7C55">
      <w:pPr>
        <w:pStyle w:val="norm"/>
        <w:spacing w:line="240" w:lineRule="auto"/>
        <w:ind w:firstLine="540"/>
        <w:rPr>
          <w:rFonts w:ascii="GHEA Grapalat" w:hAnsi="GHEA Grapalat" w:cs="Sylfaen"/>
          <w:sz w:val="20"/>
          <w:szCs w:val="24"/>
          <w:lang w:val="af-ZA" w:eastAsia="en-US"/>
        </w:rPr>
      </w:pPr>
      <w:r w:rsidRPr="007E7C55">
        <w:rPr>
          <w:rFonts w:ascii="GHEA Grapalat" w:hAnsi="GHEA Grapalat" w:cs="Sylfaen"/>
          <w:sz w:val="20"/>
          <w:szCs w:val="24"/>
          <w:lang w:val="hy-AM" w:eastAsia="en-US"/>
        </w:rPr>
        <w:t>2.</w:t>
      </w:r>
      <w:r w:rsidR="00E6597C" w:rsidRPr="007E7C55">
        <w:rPr>
          <w:rFonts w:ascii="GHEA Grapalat" w:hAnsi="GHEA Grapalat" w:cs="Sylfaen"/>
          <w:sz w:val="20"/>
          <w:szCs w:val="24"/>
          <w:lang w:val="hy-AM" w:eastAsia="en-US"/>
        </w:rPr>
        <w:t xml:space="preserve">5 </w:t>
      </w:r>
      <w:r w:rsidRPr="007E7C55">
        <w:rPr>
          <w:rFonts w:ascii="GHEA Grapalat" w:hAnsi="GHEA Grapalat" w:cs="Sylfaen"/>
          <w:sz w:val="20"/>
          <w:szCs w:val="24"/>
          <w:lang w:val="hy-AM" w:eastAsia="en-US"/>
        </w:rPr>
        <w:t>Սույն ընթացակարգի շրջանակում կնքվելիք պայմանագիրը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hy-AM" w:eastAsia="en-US"/>
        </w:rPr>
        <w:t>կարող</w:t>
      </w:r>
      <w:r w:rsidRPr="007E7C55">
        <w:rPr>
          <w:rFonts w:ascii="GHEA Grapalat" w:hAnsi="GHEA Grapalat" w:cs="Sylfaen"/>
          <w:sz w:val="20"/>
          <w:szCs w:val="24"/>
          <w:lang w:val="af-ZA" w:eastAsia="en-US"/>
        </w:rPr>
        <w:t xml:space="preserve"> է </w:t>
      </w:r>
      <w:r w:rsidRPr="007E7C55">
        <w:rPr>
          <w:rFonts w:ascii="GHEA Grapalat" w:hAnsi="GHEA Grapalat" w:cs="Sylfaen"/>
          <w:sz w:val="20"/>
          <w:szCs w:val="24"/>
          <w:lang w:val="hy-AM" w:eastAsia="en-US"/>
        </w:rPr>
        <w:t>իրականացվել</w:t>
      </w:r>
      <w:r w:rsidRPr="007E7C55">
        <w:rPr>
          <w:rFonts w:ascii="GHEA Grapalat" w:hAnsi="GHEA Grapalat" w:cs="Sylfaen"/>
          <w:sz w:val="20"/>
          <w:szCs w:val="24"/>
          <w:lang w:val="af-ZA" w:eastAsia="en-US"/>
        </w:rPr>
        <w:t xml:space="preserve"> </w:t>
      </w:r>
      <w:r w:rsidR="00C96127" w:rsidRPr="007E7C55">
        <w:rPr>
          <w:rFonts w:ascii="GHEA Grapalat" w:hAnsi="GHEA Grapalat" w:cs="Sylfaen"/>
          <w:sz w:val="20"/>
          <w:szCs w:val="24"/>
          <w:lang w:val="af-ZA" w:eastAsia="en-US"/>
        </w:rPr>
        <w:t xml:space="preserve">ենթակապալի </w:t>
      </w:r>
      <w:r w:rsidRPr="007E7C55">
        <w:rPr>
          <w:rFonts w:ascii="GHEA Grapalat" w:hAnsi="GHEA Grapalat" w:cs="Sylfaen"/>
          <w:sz w:val="20"/>
          <w:szCs w:val="24"/>
          <w:lang w:val="hy-AM" w:eastAsia="en-US"/>
        </w:rPr>
        <w:t>պայմանագիր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hy-AM" w:eastAsia="en-US"/>
        </w:rPr>
        <w:t>կնքելու</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hy-AM" w:eastAsia="en-US"/>
        </w:rPr>
        <w:t>միջոցով։</w:t>
      </w:r>
      <w:r w:rsidRPr="007E7C55">
        <w:rPr>
          <w:rFonts w:ascii="GHEA Grapalat" w:hAnsi="GHEA Grapalat" w:cs="Sylfaen"/>
          <w:sz w:val="20"/>
          <w:szCs w:val="24"/>
          <w:lang w:val="af-ZA" w:eastAsia="en-US"/>
        </w:rPr>
        <w:t xml:space="preserve"> </w:t>
      </w:r>
      <w:r w:rsidR="00C96127" w:rsidRPr="007E7C55">
        <w:rPr>
          <w:rFonts w:ascii="GHEA Grapalat" w:hAnsi="GHEA Grapalat" w:cs="Sylfaen"/>
          <w:sz w:val="20"/>
          <w:szCs w:val="24"/>
          <w:lang w:val="af-ZA" w:eastAsia="en-US"/>
        </w:rPr>
        <w:t xml:space="preserve">Ենթակապալի </w:t>
      </w:r>
      <w:r w:rsidRPr="007E7C55">
        <w:rPr>
          <w:rFonts w:ascii="GHEA Grapalat" w:hAnsi="GHEA Grapalat" w:cs="Sylfaen"/>
          <w:sz w:val="20"/>
          <w:szCs w:val="24"/>
          <w:lang w:eastAsia="en-US"/>
        </w:rPr>
        <w:t>պայմանագրի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կողմ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չի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կարող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հանդիսանալ</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սույն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ընթացակարգին</w:t>
      </w:r>
      <w:r w:rsidRPr="007E7C55">
        <w:rPr>
          <w:rFonts w:ascii="GHEA Grapalat" w:hAnsi="GHEA Grapalat" w:cs="Sylfaen"/>
          <w:sz w:val="20"/>
          <w:szCs w:val="24"/>
          <w:lang w:val="af-ZA" w:eastAsia="en-US"/>
        </w:rPr>
        <w:t xml:space="preserve"> </w:t>
      </w:r>
      <w:r w:rsidR="003A7A32" w:rsidRPr="007E7C55">
        <w:rPr>
          <w:rFonts w:ascii="GHEA Grapalat" w:hAnsi="GHEA Grapalat" w:cs="Sylfaen"/>
          <w:sz w:val="20"/>
          <w:lang w:val="af-ZA"/>
        </w:rPr>
        <w:t>(</w:t>
      </w:r>
      <w:r w:rsidR="003A7A32" w:rsidRPr="007E7C55">
        <w:rPr>
          <w:rFonts w:ascii="GHEA Grapalat" w:hAnsi="GHEA Grapalat" w:cs="Sylfaen"/>
          <w:sz w:val="20"/>
        </w:rPr>
        <w:t>միևնույն</w:t>
      </w:r>
      <w:r w:rsidR="003A7A32" w:rsidRPr="007E7C55">
        <w:rPr>
          <w:rFonts w:ascii="GHEA Grapalat" w:hAnsi="GHEA Grapalat" w:cs="Sylfaen"/>
          <w:sz w:val="20"/>
          <w:lang w:val="af-ZA"/>
        </w:rPr>
        <w:t xml:space="preserve"> </w:t>
      </w:r>
      <w:r w:rsidR="003A7A32" w:rsidRPr="007E7C55">
        <w:rPr>
          <w:rFonts w:ascii="GHEA Grapalat" w:hAnsi="GHEA Grapalat" w:cs="Sylfaen"/>
          <w:sz w:val="20"/>
        </w:rPr>
        <w:t>չափաբաժնին</w:t>
      </w:r>
      <w:r w:rsidR="003A7A32" w:rsidRPr="007E7C55">
        <w:rPr>
          <w:rFonts w:ascii="GHEA Grapalat" w:hAnsi="GHEA Grapalat" w:cs="Sylfaen"/>
          <w:sz w:val="20"/>
          <w:lang w:val="af-ZA"/>
        </w:rPr>
        <w:t xml:space="preserve">) </w:t>
      </w:r>
      <w:r w:rsidRPr="007E7C55">
        <w:rPr>
          <w:rFonts w:ascii="GHEA Grapalat" w:hAnsi="GHEA Grapalat" w:cs="Sylfaen"/>
          <w:sz w:val="20"/>
          <w:szCs w:val="24"/>
          <w:lang w:eastAsia="en-US"/>
        </w:rPr>
        <w:t>մասնակցելու</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նպատակով</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հայտ</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ներկայացրած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մասնակիցը</w:t>
      </w:r>
      <w:r w:rsidRPr="007E7C55">
        <w:rPr>
          <w:rFonts w:ascii="GHEA Grapalat" w:hAnsi="GHEA Grapalat" w:cs="Sylfaen"/>
          <w:sz w:val="20"/>
          <w:szCs w:val="24"/>
          <w:lang w:val="af-ZA" w:eastAsia="en-US"/>
        </w:rPr>
        <w:t xml:space="preserve">: </w:t>
      </w:r>
    </w:p>
    <w:p w:rsidR="000A6B75" w:rsidRPr="007E7C55" w:rsidRDefault="000A6B75" w:rsidP="007E7C55">
      <w:pPr>
        <w:pStyle w:val="BodyTextIndent2"/>
        <w:spacing w:line="240" w:lineRule="auto"/>
        <w:rPr>
          <w:rFonts w:ascii="GHEA Grapalat" w:hAnsi="GHEA Grapalat" w:cs="Sylfaen"/>
          <w:szCs w:val="24"/>
        </w:rPr>
      </w:pPr>
      <w:r w:rsidRPr="007E7C55">
        <w:rPr>
          <w:rFonts w:ascii="GHEA Grapalat" w:hAnsi="GHEA Grapalat" w:cs="Sylfaen"/>
          <w:szCs w:val="24"/>
        </w:rPr>
        <w:t xml:space="preserve"> 2</w:t>
      </w:r>
      <w:r w:rsidRPr="007E7C55">
        <w:rPr>
          <w:rFonts w:ascii="GHEA Grapalat" w:hAnsi="GHEA Grapalat" w:cs="Sylfaen"/>
          <w:szCs w:val="24"/>
          <w:lang w:val="hy-AM"/>
        </w:rPr>
        <w:t>.</w:t>
      </w:r>
      <w:r w:rsidR="00E6597C" w:rsidRPr="007E7C55">
        <w:rPr>
          <w:rFonts w:ascii="GHEA Grapalat" w:hAnsi="GHEA Grapalat" w:cs="Sylfaen"/>
          <w:szCs w:val="24"/>
        </w:rPr>
        <w:t xml:space="preserve">6 </w:t>
      </w:r>
      <w:r w:rsidRPr="007E7C55">
        <w:rPr>
          <w:rFonts w:ascii="GHEA Grapalat" w:hAnsi="GHEA Grapalat" w:cs="Sylfaen"/>
          <w:szCs w:val="24"/>
          <w:lang w:val="ru-RU"/>
        </w:rPr>
        <w:t>Մասնակիցները</w:t>
      </w:r>
      <w:r w:rsidRPr="007E7C55">
        <w:rPr>
          <w:rFonts w:ascii="GHEA Grapalat" w:hAnsi="GHEA Grapalat" w:cs="Sylfaen"/>
          <w:szCs w:val="24"/>
        </w:rPr>
        <w:t xml:space="preserve"> </w:t>
      </w:r>
      <w:r w:rsidRPr="007E7C55">
        <w:rPr>
          <w:rFonts w:ascii="GHEA Grapalat" w:hAnsi="GHEA Grapalat" w:cs="Sylfaen"/>
          <w:szCs w:val="24"/>
          <w:lang w:val="ru-RU"/>
        </w:rPr>
        <w:t>կարող</w:t>
      </w:r>
      <w:r w:rsidRPr="007E7C55">
        <w:rPr>
          <w:rFonts w:ascii="GHEA Grapalat" w:hAnsi="GHEA Grapalat" w:cs="Sylfaen"/>
          <w:szCs w:val="24"/>
        </w:rPr>
        <w:t xml:space="preserve"> </w:t>
      </w:r>
      <w:r w:rsidRPr="007E7C55">
        <w:rPr>
          <w:rFonts w:ascii="GHEA Grapalat" w:hAnsi="GHEA Grapalat" w:cs="Sylfaen"/>
          <w:szCs w:val="24"/>
          <w:lang w:val="ru-RU"/>
        </w:rPr>
        <w:t>են</w:t>
      </w:r>
      <w:r w:rsidRPr="007E7C55">
        <w:rPr>
          <w:rFonts w:ascii="GHEA Grapalat" w:hAnsi="GHEA Grapalat" w:cs="Sylfaen"/>
          <w:szCs w:val="24"/>
        </w:rPr>
        <w:t xml:space="preserve"> </w:t>
      </w:r>
      <w:r w:rsidRPr="007E7C55">
        <w:rPr>
          <w:rFonts w:ascii="GHEA Grapalat" w:hAnsi="GHEA Grapalat" w:cs="Sylfaen"/>
          <w:szCs w:val="24"/>
          <w:lang w:val="ru-RU"/>
        </w:rPr>
        <w:t>սույն</w:t>
      </w:r>
      <w:r w:rsidRPr="007E7C55">
        <w:rPr>
          <w:rFonts w:ascii="GHEA Grapalat" w:hAnsi="GHEA Grapalat" w:cs="Sylfaen"/>
          <w:szCs w:val="24"/>
        </w:rPr>
        <w:t xml:space="preserve"> </w:t>
      </w:r>
      <w:r w:rsidRPr="007E7C55">
        <w:rPr>
          <w:rFonts w:ascii="GHEA Grapalat" w:hAnsi="GHEA Grapalat" w:cs="Sylfaen"/>
          <w:szCs w:val="24"/>
          <w:lang w:val="ru-RU"/>
        </w:rPr>
        <w:t>ընթացակարգին</w:t>
      </w:r>
      <w:r w:rsidRPr="007E7C55">
        <w:rPr>
          <w:rFonts w:ascii="GHEA Grapalat" w:hAnsi="GHEA Grapalat" w:cs="Sylfaen"/>
          <w:szCs w:val="24"/>
        </w:rPr>
        <w:t xml:space="preserve"> </w:t>
      </w:r>
      <w:r w:rsidRPr="007E7C55">
        <w:rPr>
          <w:rFonts w:ascii="GHEA Grapalat" w:hAnsi="GHEA Grapalat" w:cs="Sylfaen"/>
          <w:szCs w:val="24"/>
          <w:lang w:val="ru-RU"/>
        </w:rPr>
        <w:t>մասնակցել</w:t>
      </w:r>
      <w:r w:rsidRPr="007E7C55">
        <w:rPr>
          <w:rFonts w:ascii="GHEA Grapalat" w:hAnsi="GHEA Grapalat" w:cs="Sylfaen"/>
          <w:szCs w:val="24"/>
        </w:rPr>
        <w:t xml:space="preserve"> </w:t>
      </w:r>
      <w:r w:rsidRPr="007E7C55">
        <w:rPr>
          <w:rFonts w:ascii="GHEA Grapalat" w:hAnsi="GHEA Grapalat" w:cs="Sylfaen"/>
          <w:szCs w:val="24"/>
          <w:lang w:val="ru-RU"/>
        </w:rPr>
        <w:t>համատեղ</w:t>
      </w:r>
      <w:r w:rsidRPr="007E7C55">
        <w:rPr>
          <w:rFonts w:ascii="GHEA Grapalat" w:hAnsi="GHEA Grapalat" w:cs="Sylfaen"/>
          <w:szCs w:val="24"/>
        </w:rPr>
        <w:t xml:space="preserve"> </w:t>
      </w:r>
      <w:r w:rsidRPr="007E7C55">
        <w:rPr>
          <w:rFonts w:ascii="GHEA Grapalat" w:hAnsi="GHEA Grapalat" w:cs="Sylfaen"/>
          <w:szCs w:val="24"/>
          <w:lang w:val="ru-RU"/>
        </w:rPr>
        <w:t>գործունեության</w:t>
      </w:r>
      <w:r w:rsidRPr="007E7C55">
        <w:rPr>
          <w:rFonts w:ascii="GHEA Grapalat" w:hAnsi="GHEA Grapalat" w:cs="Sylfaen"/>
          <w:szCs w:val="24"/>
        </w:rPr>
        <w:t xml:space="preserve"> </w:t>
      </w:r>
      <w:r w:rsidRPr="007E7C55">
        <w:rPr>
          <w:rFonts w:ascii="GHEA Grapalat" w:hAnsi="GHEA Grapalat" w:cs="Sylfaen"/>
          <w:szCs w:val="24"/>
          <w:lang w:val="ru-RU"/>
        </w:rPr>
        <w:t>կարգով</w:t>
      </w:r>
      <w:r w:rsidRPr="007E7C55">
        <w:rPr>
          <w:rFonts w:ascii="GHEA Grapalat" w:hAnsi="GHEA Grapalat" w:cs="Sylfaen"/>
          <w:szCs w:val="24"/>
        </w:rPr>
        <w:t xml:space="preserve"> (</w:t>
      </w:r>
      <w:r w:rsidRPr="007E7C55">
        <w:rPr>
          <w:rFonts w:ascii="GHEA Grapalat" w:hAnsi="GHEA Grapalat" w:cs="Sylfaen"/>
          <w:szCs w:val="24"/>
          <w:lang w:val="ru-RU"/>
        </w:rPr>
        <w:t>կոնսորցիումով</w:t>
      </w:r>
      <w:r w:rsidRPr="007E7C55">
        <w:rPr>
          <w:rFonts w:ascii="GHEA Grapalat" w:hAnsi="GHEA Grapalat" w:cs="Sylfaen"/>
          <w:szCs w:val="24"/>
        </w:rPr>
        <w:t>)</w:t>
      </w:r>
      <w:r w:rsidRPr="007E7C55">
        <w:rPr>
          <w:rFonts w:ascii="GHEA Grapalat" w:hAnsi="GHEA Grapalat" w:cs="Sylfaen"/>
          <w:szCs w:val="24"/>
          <w:lang w:val="ru-RU"/>
        </w:rPr>
        <w:t>։</w:t>
      </w:r>
      <w:r w:rsidRPr="007E7C55">
        <w:rPr>
          <w:rFonts w:ascii="GHEA Grapalat" w:hAnsi="GHEA Grapalat" w:cs="Sylfaen"/>
          <w:szCs w:val="24"/>
        </w:rPr>
        <w:t xml:space="preserve"> </w:t>
      </w:r>
      <w:r w:rsidRPr="007E7C55">
        <w:rPr>
          <w:rFonts w:ascii="GHEA Grapalat" w:hAnsi="GHEA Grapalat" w:cs="Sylfaen"/>
          <w:szCs w:val="24"/>
          <w:lang w:val="ru-RU"/>
        </w:rPr>
        <w:t>Նման</w:t>
      </w:r>
      <w:r w:rsidRPr="007E7C55">
        <w:rPr>
          <w:rFonts w:ascii="GHEA Grapalat" w:hAnsi="GHEA Grapalat" w:cs="Sylfaen"/>
          <w:szCs w:val="24"/>
        </w:rPr>
        <w:t xml:space="preserve"> </w:t>
      </w:r>
      <w:r w:rsidRPr="007E7C55">
        <w:rPr>
          <w:rFonts w:ascii="GHEA Grapalat" w:hAnsi="GHEA Grapalat" w:cs="Sylfaen"/>
          <w:szCs w:val="24"/>
          <w:lang w:val="ru-RU"/>
        </w:rPr>
        <w:t>դեպքում</w:t>
      </w:r>
      <w:r w:rsidRPr="007E7C55">
        <w:rPr>
          <w:rFonts w:ascii="GHEA Grapalat" w:hAnsi="GHEA Grapalat" w:cs="Sylfaen"/>
          <w:szCs w:val="24"/>
        </w:rPr>
        <w:t>`</w:t>
      </w:r>
    </w:p>
    <w:p w:rsidR="000A6B75" w:rsidRPr="007E7C55" w:rsidRDefault="00E6597C" w:rsidP="007E7C55">
      <w:pPr>
        <w:pStyle w:val="BodyTextIndent2"/>
        <w:spacing w:line="240" w:lineRule="auto"/>
        <w:rPr>
          <w:rFonts w:ascii="GHEA Grapalat" w:hAnsi="GHEA Grapalat" w:cs="Sylfaen"/>
          <w:szCs w:val="24"/>
        </w:rPr>
      </w:pPr>
      <w:r w:rsidRPr="007E7C55">
        <w:rPr>
          <w:rFonts w:ascii="GHEA Grapalat" w:hAnsi="GHEA Grapalat" w:cs="Sylfaen"/>
          <w:szCs w:val="24"/>
        </w:rPr>
        <w:t>1</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համատեղ</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գործունեության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պայմանագրի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կողմերից</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որևէ</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մեկը</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չի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կարող</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նույն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ընթացակարգին</w:t>
      </w:r>
      <w:r w:rsidR="000A6B75" w:rsidRPr="007E7C55">
        <w:rPr>
          <w:rFonts w:ascii="GHEA Grapalat" w:hAnsi="GHEA Grapalat" w:cs="Sylfaen"/>
          <w:szCs w:val="24"/>
        </w:rPr>
        <w:t xml:space="preserve"> </w:t>
      </w:r>
      <w:r w:rsidR="003A7A32" w:rsidRPr="007E7C55">
        <w:rPr>
          <w:rFonts w:ascii="GHEA Grapalat" w:hAnsi="GHEA Grapalat" w:cs="Sylfaen"/>
        </w:rPr>
        <w:t>(</w:t>
      </w:r>
      <w:r w:rsidR="003A7A32" w:rsidRPr="007E7C55">
        <w:rPr>
          <w:rFonts w:ascii="GHEA Grapalat" w:hAnsi="GHEA Grapalat" w:cs="Sylfaen"/>
          <w:lang w:val="en-US"/>
        </w:rPr>
        <w:t>միևնույն</w:t>
      </w:r>
      <w:r w:rsidR="003A7A32" w:rsidRPr="007E7C55">
        <w:rPr>
          <w:rFonts w:ascii="GHEA Grapalat" w:hAnsi="GHEA Grapalat" w:cs="Sylfaen"/>
        </w:rPr>
        <w:t xml:space="preserve"> </w:t>
      </w:r>
      <w:r w:rsidR="003A7A32" w:rsidRPr="007E7C55">
        <w:rPr>
          <w:rFonts w:ascii="GHEA Grapalat" w:hAnsi="GHEA Grapalat" w:cs="Sylfaen"/>
          <w:lang w:val="en-US"/>
        </w:rPr>
        <w:t>չափաբաժնին</w:t>
      </w:r>
      <w:r w:rsidR="003A7A32" w:rsidRPr="007E7C55">
        <w:rPr>
          <w:rFonts w:ascii="GHEA Grapalat" w:hAnsi="GHEA Grapalat" w:cs="Sylfaen"/>
        </w:rPr>
        <w:t xml:space="preserve">) </w:t>
      </w:r>
      <w:r w:rsidR="000A6B75" w:rsidRPr="007E7C55">
        <w:rPr>
          <w:rFonts w:ascii="GHEA Grapalat" w:hAnsi="GHEA Grapalat" w:cs="Sylfaen"/>
          <w:szCs w:val="24"/>
          <w:lang w:val="ru-RU"/>
        </w:rPr>
        <w:t>ներկայացնել</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առանձին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հայտ</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Սույն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պարբերության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պահանջի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չպահպանման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դեպքում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հայտերի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բացման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նիստում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մերժվում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են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ինչպես</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համատեղ</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գործունեության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կարգով</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այնպես</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էլ</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առանձին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ներկայացված</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հայտերը</w:t>
      </w:r>
      <w:r w:rsidR="000A6B75" w:rsidRPr="007E7C55">
        <w:rPr>
          <w:rFonts w:ascii="GHEA Grapalat" w:hAnsi="GHEA Grapalat" w:cs="Sylfaen"/>
          <w:szCs w:val="24"/>
        </w:rPr>
        <w:t>.</w:t>
      </w:r>
    </w:p>
    <w:p w:rsidR="000A6B75" w:rsidRPr="008F63AB" w:rsidRDefault="00E6597C" w:rsidP="007E7C55">
      <w:pPr>
        <w:pStyle w:val="BodyTextIndent2"/>
        <w:spacing w:line="240" w:lineRule="auto"/>
        <w:ind w:firstLine="567"/>
        <w:rPr>
          <w:rFonts w:ascii="GHEA Grapalat" w:hAnsi="GHEA Grapalat" w:cs="Sylfaen"/>
          <w:szCs w:val="24"/>
        </w:rPr>
      </w:pPr>
      <w:r w:rsidRPr="007E7C55">
        <w:rPr>
          <w:rFonts w:ascii="GHEA Grapalat" w:hAnsi="GHEA Grapalat" w:cs="Sylfaen"/>
          <w:szCs w:val="24"/>
        </w:rPr>
        <w:t>2</w:t>
      </w:r>
      <w:r w:rsidR="000A6B75" w:rsidRPr="007E7C55">
        <w:rPr>
          <w:rFonts w:ascii="GHEA Grapalat" w:hAnsi="GHEA Grapalat" w:cs="Sylfaen"/>
          <w:szCs w:val="24"/>
        </w:rPr>
        <w:t>) Մ</w:t>
      </w:r>
      <w:r w:rsidR="000A6B75" w:rsidRPr="007E7C55">
        <w:rPr>
          <w:rFonts w:ascii="GHEA Grapalat" w:hAnsi="GHEA Grapalat" w:cs="Sylfaen"/>
          <w:szCs w:val="24"/>
          <w:lang w:val="ru-RU"/>
        </w:rPr>
        <w:t>ասնակիցները</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կրում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են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համատեղ</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և</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համապարտ</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պատասխանատվություն</w:t>
      </w:r>
      <w:r w:rsidR="000A6B75" w:rsidRPr="007E7C55">
        <w:rPr>
          <w:rFonts w:ascii="GHEA Grapalat" w:hAnsi="GHEA Grapalat" w:cs="Sylfaen"/>
          <w:szCs w:val="24"/>
        </w:rPr>
        <w:t>:</w:t>
      </w:r>
      <w:r w:rsidR="000A6B75" w:rsidRPr="007E7C55">
        <w:rPr>
          <w:rFonts w:ascii="GHEA Grapalat" w:hAnsi="GHEA Grapalat" w:cs="Sylfaen"/>
          <w:szCs w:val="24"/>
          <w:lang w:val="hy-AM"/>
        </w:rPr>
        <w:t xml:space="preserve"> </w:t>
      </w:r>
      <w:r w:rsidR="000A6B75" w:rsidRPr="007E7C55">
        <w:rPr>
          <w:rFonts w:ascii="GHEA Grapalat" w:hAnsi="GHEA Grapalat" w:cs="Sylfaen"/>
          <w:szCs w:val="24"/>
        </w:rPr>
        <w:t>Ընդ որում,</w:t>
      </w:r>
      <w:r w:rsidR="000A6B75" w:rsidRPr="007E7C55">
        <w:rPr>
          <w:rFonts w:ascii="GHEA Grapalat" w:hAnsi="GHEA Grapalat" w:cs="Sylfaen"/>
          <w:szCs w:val="24"/>
          <w:lang w:val="hy-AM"/>
        </w:rPr>
        <w:t xml:space="preserve"> </w:t>
      </w:r>
      <w:r w:rsidR="000A6B75" w:rsidRPr="007E7C55">
        <w:rPr>
          <w:rFonts w:ascii="GHEA Grapalat" w:hAnsi="GHEA Grapalat" w:cs="Sylfaen"/>
          <w:szCs w:val="24"/>
          <w:lang w:val="ru-RU"/>
        </w:rPr>
        <w:t>կոնսորցիումի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անդամի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կոնսորցիումից</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դուրս</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գալու</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դեպքում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կոնսորցիումի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հետ</w:t>
      </w:r>
      <w:r w:rsidR="000A6B75" w:rsidRPr="007E7C55">
        <w:rPr>
          <w:rFonts w:ascii="GHEA Grapalat" w:hAnsi="GHEA Grapalat" w:cs="Sylfaen"/>
          <w:szCs w:val="24"/>
        </w:rPr>
        <w:t xml:space="preserve"> </w:t>
      </w:r>
      <w:r w:rsidR="00AE4008" w:rsidRPr="007E7C55">
        <w:rPr>
          <w:rFonts w:ascii="GHEA Grapalat" w:hAnsi="GHEA Grapalat" w:cs="Sylfaen"/>
          <w:szCs w:val="24"/>
          <w:lang w:val="en-US"/>
        </w:rPr>
        <w:t>պ</w:t>
      </w:r>
      <w:r w:rsidR="000A6B75" w:rsidRPr="007E7C55">
        <w:rPr>
          <w:rFonts w:ascii="GHEA Grapalat" w:hAnsi="GHEA Grapalat" w:cs="Sylfaen"/>
          <w:szCs w:val="24"/>
          <w:lang w:val="ru-RU"/>
        </w:rPr>
        <w:t>ատվիրատուի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կնքած</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պայմանագիրը</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միակողմանիորեն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լուծվում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է</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և</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կոնսորցիումի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անդամների</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նկատմամբ</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կիրառվում</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են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պայմանագրով</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նախատեսված</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պատասխանատվության</w:t>
      </w:r>
      <w:r w:rsidR="000A6B75" w:rsidRPr="007E7C55">
        <w:rPr>
          <w:rFonts w:ascii="GHEA Grapalat" w:hAnsi="GHEA Grapalat" w:cs="Sylfaen"/>
          <w:szCs w:val="24"/>
        </w:rPr>
        <w:t xml:space="preserve"> </w:t>
      </w:r>
      <w:r w:rsidR="000A6B75" w:rsidRPr="007E7C55">
        <w:rPr>
          <w:rFonts w:ascii="GHEA Grapalat" w:hAnsi="GHEA Grapalat" w:cs="Sylfaen"/>
          <w:szCs w:val="24"/>
          <w:lang w:val="ru-RU"/>
        </w:rPr>
        <w:t>միջոցները</w:t>
      </w:r>
      <w:r w:rsidR="000A6B75" w:rsidRPr="007E7C55">
        <w:rPr>
          <w:rFonts w:ascii="GHEA Grapalat" w:hAnsi="GHEA Grapalat" w:cs="Sylfaen"/>
          <w:szCs w:val="24"/>
          <w:lang w:val="hy-AM"/>
        </w:rPr>
        <w:t>:</w:t>
      </w:r>
    </w:p>
    <w:p w:rsidR="009E671D" w:rsidRPr="008F63AB" w:rsidRDefault="009E671D" w:rsidP="007E7C55">
      <w:pPr>
        <w:pStyle w:val="BodyTextIndent2"/>
        <w:spacing w:line="240" w:lineRule="auto"/>
        <w:ind w:firstLine="567"/>
        <w:rPr>
          <w:rFonts w:ascii="GHEA Grapalat" w:hAnsi="GHEA Grapalat" w:cs="Sylfaen"/>
          <w:szCs w:val="24"/>
        </w:rPr>
      </w:pPr>
    </w:p>
    <w:p w:rsidR="00096865" w:rsidRPr="007E7C55" w:rsidRDefault="002B32D6" w:rsidP="007E7C55">
      <w:pPr>
        <w:jc w:val="center"/>
        <w:rPr>
          <w:rFonts w:ascii="GHEA Grapalat" w:hAnsi="GHEA Grapalat" w:cs="Arial"/>
          <w:b/>
          <w:sz w:val="20"/>
          <w:lang w:val="af-ZA"/>
        </w:rPr>
      </w:pPr>
      <w:r w:rsidRPr="007E7C55">
        <w:rPr>
          <w:rFonts w:ascii="GHEA Grapalat" w:hAnsi="GHEA Grapalat"/>
          <w:b/>
          <w:sz w:val="20"/>
          <w:lang w:val="af-ZA"/>
        </w:rPr>
        <w:t xml:space="preserve">3.  </w:t>
      </w:r>
      <w:r w:rsidRPr="004043E4">
        <w:rPr>
          <w:rFonts w:ascii="GHEA Grapalat" w:hAnsi="GHEA Grapalat" w:cs="Sylfaen"/>
          <w:b/>
          <w:sz w:val="20"/>
          <w:lang w:val="hy-AM"/>
        </w:rPr>
        <w:t>ՀՐԱՎԵՐԻ</w:t>
      </w:r>
      <w:r w:rsidRPr="007E7C55">
        <w:rPr>
          <w:rFonts w:ascii="GHEA Grapalat" w:hAnsi="GHEA Grapalat" w:cs="Arial"/>
          <w:b/>
          <w:sz w:val="20"/>
          <w:lang w:val="af-ZA"/>
        </w:rPr>
        <w:t xml:space="preserve">  </w:t>
      </w:r>
      <w:r w:rsidRPr="004043E4">
        <w:rPr>
          <w:rFonts w:ascii="GHEA Grapalat" w:hAnsi="GHEA Grapalat" w:cs="Sylfaen"/>
          <w:b/>
          <w:sz w:val="20"/>
          <w:lang w:val="hy-AM"/>
        </w:rPr>
        <w:t>ՊԱՐԶԱԲԱՆՈՒՄԸ</w:t>
      </w:r>
      <w:r w:rsidRPr="007E7C55">
        <w:rPr>
          <w:rFonts w:ascii="GHEA Grapalat" w:hAnsi="GHEA Grapalat" w:cs="Arial"/>
          <w:b/>
          <w:sz w:val="20"/>
          <w:lang w:val="af-ZA"/>
        </w:rPr>
        <w:t xml:space="preserve">  </w:t>
      </w:r>
      <w:r w:rsidRPr="004043E4">
        <w:rPr>
          <w:rFonts w:ascii="GHEA Grapalat" w:hAnsi="GHEA Grapalat" w:cs="Arial"/>
          <w:b/>
          <w:sz w:val="20"/>
          <w:lang w:val="hy-AM"/>
        </w:rPr>
        <w:t>ԵՎ</w:t>
      </w:r>
      <w:r w:rsidRPr="007E7C55">
        <w:rPr>
          <w:rFonts w:ascii="GHEA Grapalat" w:hAnsi="GHEA Grapalat" w:cs="Arial"/>
          <w:b/>
          <w:sz w:val="20"/>
          <w:lang w:val="af-ZA"/>
        </w:rPr>
        <w:t xml:space="preserve"> </w:t>
      </w:r>
      <w:r w:rsidRPr="004043E4">
        <w:rPr>
          <w:rFonts w:ascii="GHEA Grapalat" w:hAnsi="GHEA Grapalat" w:cs="Sylfaen"/>
          <w:b/>
          <w:sz w:val="20"/>
          <w:lang w:val="hy-AM"/>
        </w:rPr>
        <w:t>ՀՐԱՎԵՐՈՒՄ</w:t>
      </w:r>
      <w:r w:rsidRPr="007E7C55">
        <w:rPr>
          <w:rFonts w:ascii="GHEA Grapalat" w:hAnsi="GHEA Grapalat" w:cs="Arial"/>
          <w:b/>
          <w:sz w:val="20"/>
          <w:lang w:val="af-ZA"/>
        </w:rPr>
        <w:t xml:space="preserve"> </w:t>
      </w:r>
      <w:r w:rsidRPr="004043E4">
        <w:rPr>
          <w:rFonts w:ascii="GHEA Grapalat" w:hAnsi="GHEA Grapalat" w:cs="Sylfaen"/>
          <w:b/>
          <w:sz w:val="20"/>
          <w:lang w:val="hy-AM"/>
        </w:rPr>
        <w:t>ՓՈՓՈԽՈՒԹՅՈՒՆ</w:t>
      </w:r>
      <w:r w:rsidRPr="007E7C55">
        <w:rPr>
          <w:rFonts w:ascii="GHEA Grapalat" w:hAnsi="GHEA Grapalat" w:cs="Arial"/>
          <w:b/>
          <w:sz w:val="20"/>
          <w:lang w:val="af-ZA"/>
        </w:rPr>
        <w:t xml:space="preserve"> </w:t>
      </w:r>
      <w:r w:rsidRPr="004043E4">
        <w:rPr>
          <w:rFonts w:ascii="GHEA Grapalat" w:hAnsi="GHEA Grapalat" w:cs="Sylfaen"/>
          <w:b/>
          <w:sz w:val="20"/>
          <w:lang w:val="hy-AM"/>
        </w:rPr>
        <w:t>ԿԱՏԱՐԵԼՈՒ</w:t>
      </w:r>
      <w:r w:rsidRPr="007E7C55">
        <w:rPr>
          <w:rFonts w:ascii="GHEA Grapalat" w:hAnsi="GHEA Grapalat" w:cs="Arial"/>
          <w:b/>
          <w:sz w:val="20"/>
          <w:lang w:val="af-ZA"/>
        </w:rPr>
        <w:t xml:space="preserve"> </w:t>
      </w:r>
      <w:r w:rsidRPr="004043E4">
        <w:rPr>
          <w:rFonts w:ascii="GHEA Grapalat" w:hAnsi="GHEA Grapalat" w:cs="Sylfaen"/>
          <w:b/>
          <w:sz w:val="20"/>
          <w:lang w:val="hy-AM"/>
        </w:rPr>
        <w:t>ԿԱՐԳԸ</w:t>
      </w:r>
      <w:r w:rsidRPr="007E7C55">
        <w:rPr>
          <w:rFonts w:ascii="GHEA Grapalat" w:hAnsi="GHEA Grapalat" w:cs="Arial"/>
          <w:b/>
          <w:sz w:val="20"/>
          <w:lang w:val="af-ZA"/>
        </w:rPr>
        <w:t xml:space="preserve"> </w:t>
      </w:r>
    </w:p>
    <w:p w:rsidR="00096865" w:rsidRPr="007E7C55" w:rsidRDefault="00096865" w:rsidP="007E7C55">
      <w:pPr>
        <w:jc w:val="center"/>
        <w:rPr>
          <w:rFonts w:ascii="GHEA Grapalat" w:hAnsi="GHEA Grapalat"/>
          <w:b/>
          <w:sz w:val="20"/>
          <w:lang w:val="af-ZA"/>
        </w:rPr>
      </w:pPr>
    </w:p>
    <w:p w:rsidR="00096865" w:rsidRPr="007E7C55" w:rsidRDefault="00096865" w:rsidP="007E7C55">
      <w:pPr>
        <w:ind w:firstLine="567"/>
        <w:jc w:val="both"/>
        <w:rPr>
          <w:rFonts w:ascii="GHEA Grapalat" w:hAnsi="GHEA Grapalat"/>
          <w:sz w:val="20"/>
          <w:lang w:val="af-ZA"/>
        </w:rPr>
      </w:pPr>
      <w:r w:rsidRPr="007E7C55">
        <w:rPr>
          <w:rFonts w:ascii="GHEA Grapalat" w:hAnsi="GHEA Grapalat"/>
          <w:sz w:val="20"/>
          <w:lang w:val="af-ZA"/>
        </w:rPr>
        <w:t xml:space="preserve">3.1 </w:t>
      </w:r>
      <w:r w:rsidRPr="007E7C55">
        <w:rPr>
          <w:rFonts w:ascii="GHEA Grapalat" w:hAnsi="GHEA Grapalat" w:cs="Sylfaen"/>
          <w:sz w:val="20"/>
        </w:rPr>
        <w:t>Օրենքի</w:t>
      </w:r>
      <w:r w:rsidRPr="007E7C55">
        <w:rPr>
          <w:rFonts w:ascii="GHEA Grapalat" w:hAnsi="GHEA Grapalat" w:cs="Arial"/>
          <w:sz w:val="20"/>
          <w:lang w:val="af-ZA"/>
        </w:rPr>
        <w:t xml:space="preserve"> 2</w:t>
      </w:r>
      <w:r w:rsidR="00525BD2" w:rsidRPr="007E7C55">
        <w:rPr>
          <w:rFonts w:ascii="GHEA Grapalat" w:hAnsi="GHEA Grapalat" w:cs="Arial"/>
          <w:sz w:val="20"/>
          <w:lang w:val="af-ZA"/>
        </w:rPr>
        <w:t>9</w:t>
      </w:r>
      <w:r w:rsidRPr="007E7C55">
        <w:rPr>
          <w:rFonts w:ascii="GHEA Grapalat" w:hAnsi="GHEA Grapalat" w:cs="Arial"/>
          <w:sz w:val="20"/>
          <w:lang w:val="af-ZA"/>
        </w:rPr>
        <w:t>-</w:t>
      </w:r>
      <w:r w:rsidRPr="007E7C55">
        <w:rPr>
          <w:rFonts w:ascii="GHEA Grapalat" w:hAnsi="GHEA Grapalat" w:cs="Sylfaen"/>
          <w:sz w:val="20"/>
        </w:rPr>
        <w:t>րդ</w:t>
      </w:r>
      <w:r w:rsidRPr="007E7C55">
        <w:rPr>
          <w:rFonts w:ascii="GHEA Grapalat" w:hAnsi="GHEA Grapalat" w:cs="Arial"/>
          <w:sz w:val="20"/>
          <w:lang w:val="af-ZA"/>
        </w:rPr>
        <w:t xml:space="preserve"> </w:t>
      </w:r>
      <w:r w:rsidRPr="007E7C55">
        <w:rPr>
          <w:rFonts w:ascii="GHEA Grapalat" w:hAnsi="GHEA Grapalat" w:cs="Sylfaen"/>
          <w:sz w:val="20"/>
        </w:rPr>
        <w:t>հոդվածի</w:t>
      </w:r>
      <w:r w:rsidRPr="007E7C55">
        <w:rPr>
          <w:rFonts w:ascii="GHEA Grapalat" w:hAnsi="GHEA Grapalat" w:cs="Arial"/>
          <w:sz w:val="20"/>
          <w:lang w:val="af-ZA"/>
        </w:rPr>
        <w:t xml:space="preserve"> </w:t>
      </w:r>
      <w:r w:rsidRPr="007E7C55">
        <w:rPr>
          <w:rFonts w:ascii="GHEA Grapalat" w:hAnsi="GHEA Grapalat" w:cs="Sylfaen"/>
          <w:sz w:val="20"/>
        </w:rPr>
        <w:t>համաձայն</w:t>
      </w:r>
      <w:r w:rsidRPr="007E7C55">
        <w:rPr>
          <w:rFonts w:ascii="GHEA Grapalat" w:hAnsi="GHEA Grapalat" w:cs="Arial"/>
          <w:sz w:val="20"/>
          <w:lang w:val="af-ZA"/>
        </w:rPr>
        <w:t xml:space="preserve">` </w:t>
      </w:r>
      <w:r w:rsidR="00051B7F" w:rsidRPr="007E7C55">
        <w:rPr>
          <w:rFonts w:ascii="GHEA Grapalat" w:hAnsi="GHEA Grapalat" w:cs="Arial"/>
          <w:sz w:val="20"/>
        </w:rPr>
        <w:t>մ</w:t>
      </w:r>
      <w:r w:rsidRPr="007E7C55">
        <w:rPr>
          <w:rFonts w:ascii="GHEA Grapalat" w:hAnsi="GHEA Grapalat" w:cs="Sylfaen"/>
          <w:sz w:val="20"/>
        </w:rPr>
        <w:t>ասնակիցն</w:t>
      </w:r>
      <w:r w:rsidRPr="007E7C55">
        <w:rPr>
          <w:rFonts w:ascii="GHEA Grapalat" w:hAnsi="GHEA Grapalat" w:cs="Arial"/>
          <w:sz w:val="20"/>
          <w:lang w:val="af-ZA"/>
        </w:rPr>
        <w:t xml:space="preserve"> </w:t>
      </w:r>
      <w:r w:rsidRPr="007E7C55">
        <w:rPr>
          <w:rFonts w:ascii="GHEA Grapalat" w:hAnsi="GHEA Grapalat" w:cs="Sylfaen"/>
          <w:sz w:val="20"/>
        </w:rPr>
        <w:t>իրավունք</w:t>
      </w:r>
      <w:r w:rsidRPr="007E7C55">
        <w:rPr>
          <w:rFonts w:ascii="GHEA Grapalat" w:hAnsi="GHEA Grapalat" w:cs="Arial"/>
          <w:sz w:val="20"/>
          <w:lang w:val="af-ZA"/>
        </w:rPr>
        <w:t xml:space="preserve"> </w:t>
      </w:r>
      <w:r w:rsidRPr="007E7C55">
        <w:rPr>
          <w:rFonts w:ascii="GHEA Grapalat" w:hAnsi="GHEA Grapalat" w:cs="Sylfaen"/>
          <w:sz w:val="20"/>
        </w:rPr>
        <w:t>ունի</w:t>
      </w:r>
      <w:r w:rsidRPr="007E7C55">
        <w:rPr>
          <w:rFonts w:ascii="GHEA Grapalat" w:hAnsi="GHEA Grapalat" w:cs="Arial"/>
          <w:sz w:val="20"/>
          <w:lang w:val="af-ZA"/>
        </w:rPr>
        <w:t xml:space="preserve"> </w:t>
      </w:r>
      <w:r w:rsidR="00AE4008" w:rsidRPr="007E7C55">
        <w:rPr>
          <w:rFonts w:ascii="GHEA Grapalat" w:hAnsi="GHEA Grapalat" w:cs="Sylfaen"/>
          <w:sz w:val="20"/>
        </w:rPr>
        <w:t>պ</w:t>
      </w:r>
      <w:r w:rsidRPr="007E7C55">
        <w:rPr>
          <w:rFonts w:ascii="GHEA Grapalat" w:hAnsi="GHEA Grapalat" w:cs="Sylfaen"/>
          <w:sz w:val="20"/>
        </w:rPr>
        <w:t>ատվիրատուից</w:t>
      </w:r>
      <w:r w:rsidRPr="007E7C55">
        <w:rPr>
          <w:rFonts w:ascii="GHEA Grapalat" w:hAnsi="GHEA Grapalat" w:cs="Arial"/>
          <w:sz w:val="20"/>
          <w:lang w:val="af-ZA"/>
        </w:rPr>
        <w:t xml:space="preserve"> </w:t>
      </w:r>
      <w:r w:rsidRPr="007E7C55">
        <w:rPr>
          <w:rFonts w:ascii="GHEA Grapalat" w:hAnsi="GHEA Grapalat" w:cs="Sylfaen"/>
          <w:sz w:val="20"/>
        </w:rPr>
        <w:t>պահանջել</w:t>
      </w:r>
      <w:r w:rsidRPr="007E7C55">
        <w:rPr>
          <w:rFonts w:ascii="GHEA Grapalat" w:hAnsi="GHEA Grapalat" w:cs="Arial"/>
          <w:sz w:val="20"/>
          <w:lang w:val="af-ZA"/>
        </w:rPr>
        <w:t xml:space="preserve"> </w:t>
      </w:r>
      <w:r w:rsidRPr="007E7C55">
        <w:rPr>
          <w:rFonts w:ascii="GHEA Grapalat" w:hAnsi="GHEA Grapalat" w:cs="Sylfaen"/>
          <w:sz w:val="20"/>
        </w:rPr>
        <w:t>հրավերի</w:t>
      </w:r>
      <w:r w:rsidRPr="007E7C55">
        <w:rPr>
          <w:rFonts w:ascii="GHEA Grapalat" w:hAnsi="GHEA Grapalat" w:cs="Arial"/>
          <w:sz w:val="20"/>
          <w:lang w:val="af-ZA"/>
        </w:rPr>
        <w:t xml:space="preserve"> </w:t>
      </w:r>
      <w:r w:rsidRPr="007E7C55">
        <w:rPr>
          <w:rFonts w:ascii="GHEA Grapalat" w:hAnsi="GHEA Grapalat" w:cs="Sylfaen"/>
          <w:sz w:val="20"/>
        </w:rPr>
        <w:t>պարզաբանում</w:t>
      </w:r>
      <w:r w:rsidR="004D5671" w:rsidRPr="007E7C55">
        <w:rPr>
          <w:rFonts w:ascii="GHEA Grapalat" w:hAnsi="GHEA Grapalat" w:cs="Tahoma"/>
          <w:sz w:val="20"/>
        </w:rPr>
        <w:t>։</w:t>
      </w:r>
    </w:p>
    <w:p w:rsidR="0062196A" w:rsidRDefault="00096865" w:rsidP="0062196A">
      <w:pPr>
        <w:autoSpaceDE w:val="0"/>
        <w:autoSpaceDN w:val="0"/>
        <w:adjustRightInd w:val="0"/>
        <w:ind w:firstLine="567"/>
        <w:jc w:val="both"/>
        <w:rPr>
          <w:rFonts w:ascii="GHEA Grapalat" w:hAnsi="GHEA Grapalat" w:cs="Tahoma"/>
          <w:sz w:val="20"/>
          <w:lang w:val="hy-AM"/>
        </w:rPr>
      </w:pPr>
      <w:r w:rsidRPr="007E7C55">
        <w:rPr>
          <w:rFonts w:ascii="GHEA Grapalat" w:hAnsi="GHEA Grapalat" w:cs="Sylfaen"/>
          <w:sz w:val="20"/>
        </w:rPr>
        <w:t>Մասնակիցն</w:t>
      </w:r>
      <w:r w:rsidRPr="007E7C55">
        <w:rPr>
          <w:rFonts w:ascii="GHEA Grapalat" w:hAnsi="GHEA Grapalat" w:cs="Arial"/>
          <w:sz w:val="20"/>
          <w:lang w:val="af-ZA"/>
        </w:rPr>
        <w:t xml:space="preserve"> </w:t>
      </w:r>
      <w:r w:rsidRPr="007E7C55">
        <w:rPr>
          <w:rFonts w:ascii="GHEA Grapalat" w:hAnsi="GHEA Grapalat" w:cs="Sylfaen"/>
          <w:sz w:val="20"/>
        </w:rPr>
        <w:t>իրավունք</w:t>
      </w:r>
      <w:r w:rsidRPr="007E7C55">
        <w:rPr>
          <w:rFonts w:ascii="GHEA Grapalat" w:hAnsi="GHEA Grapalat" w:cs="Arial"/>
          <w:sz w:val="20"/>
          <w:lang w:val="af-ZA"/>
        </w:rPr>
        <w:t xml:space="preserve"> </w:t>
      </w:r>
      <w:r w:rsidRPr="007E7C55">
        <w:rPr>
          <w:rFonts w:ascii="GHEA Grapalat" w:hAnsi="GHEA Grapalat" w:cs="Sylfaen"/>
          <w:sz w:val="20"/>
        </w:rPr>
        <w:t>ունի</w:t>
      </w:r>
      <w:r w:rsidRPr="007E7C55">
        <w:rPr>
          <w:rFonts w:ascii="GHEA Grapalat" w:hAnsi="GHEA Grapalat" w:cs="Arial"/>
          <w:sz w:val="20"/>
          <w:lang w:val="af-ZA"/>
        </w:rPr>
        <w:t xml:space="preserve"> </w:t>
      </w:r>
      <w:r w:rsidRPr="007E7C55">
        <w:rPr>
          <w:rFonts w:ascii="GHEA Grapalat" w:hAnsi="GHEA Grapalat" w:cs="Sylfaen"/>
          <w:sz w:val="20"/>
        </w:rPr>
        <w:t>հայտերի</w:t>
      </w:r>
      <w:r w:rsidRPr="007E7C55">
        <w:rPr>
          <w:rFonts w:ascii="GHEA Grapalat" w:hAnsi="GHEA Grapalat" w:cs="Arial"/>
          <w:sz w:val="20"/>
          <w:lang w:val="af-ZA"/>
        </w:rPr>
        <w:t xml:space="preserve"> </w:t>
      </w:r>
      <w:r w:rsidRPr="007E7C55">
        <w:rPr>
          <w:rFonts w:ascii="GHEA Grapalat" w:hAnsi="GHEA Grapalat" w:cs="Sylfaen"/>
          <w:sz w:val="20"/>
        </w:rPr>
        <w:t>ներկայացման</w:t>
      </w:r>
      <w:r w:rsidRPr="007E7C55">
        <w:rPr>
          <w:rFonts w:ascii="GHEA Grapalat" w:hAnsi="GHEA Grapalat" w:cs="Arial"/>
          <w:sz w:val="20"/>
          <w:lang w:val="af-ZA"/>
        </w:rPr>
        <w:t xml:space="preserve"> </w:t>
      </w:r>
      <w:r w:rsidRPr="007E7C55">
        <w:rPr>
          <w:rFonts w:ascii="GHEA Grapalat" w:hAnsi="GHEA Grapalat" w:cs="Sylfaen"/>
          <w:sz w:val="20"/>
        </w:rPr>
        <w:t>վերջնաժամկետը</w:t>
      </w:r>
      <w:r w:rsidRPr="007E7C55">
        <w:rPr>
          <w:rFonts w:ascii="GHEA Grapalat" w:hAnsi="GHEA Grapalat" w:cs="Arial"/>
          <w:sz w:val="20"/>
          <w:lang w:val="af-ZA"/>
        </w:rPr>
        <w:t xml:space="preserve"> </w:t>
      </w:r>
      <w:r w:rsidRPr="007E7C55">
        <w:rPr>
          <w:rFonts w:ascii="GHEA Grapalat" w:hAnsi="GHEA Grapalat" w:cs="Sylfaen"/>
          <w:sz w:val="20"/>
        </w:rPr>
        <w:t>լրանալուց</w:t>
      </w:r>
      <w:r w:rsidRPr="007E7C55">
        <w:rPr>
          <w:rFonts w:ascii="GHEA Grapalat" w:hAnsi="GHEA Grapalat" w:cs="Arial"/>
          <w:sz w:val="20"/>
          <w:lang w:val="af-ZA"/>
        </w:rPr>
        <w:t xml:space="preserve"> </w:t>
      </w:r>
      <w:r w:rsidRPr="007E7C55">
        <w:rPr>
          <w:rFonts w:ascii="GHEA Grapalat" w:hAnsi="GHEA Grapalat" w:cs="Sylfaen"/>
          <w:sz w:val="20"/>
        </w:rPr>
        <w:t>առնվազն</w:t>
      </w:r>
      <w:r w:rsidRPr="007E7C55">
        <w:rPr>
          <w:rFonts w:ascii="GHEA Grapalat" w:hAnsi="GHEA Grapalat" w:cs="Arial"/>
          <w:sz w:val="20"/>
          <w:lang w:val="af-ZA"/>
        </w:rPr>
        <w:t xml:space="preserve"> </w:t>
      </w:r>
      <w:r w:rsidRPr="007E7C55">
        <w:rPr>
          <w:rFonts w:ascii="GHEA Grapalat" w:hAnsi="GHEA Grapalat" w:cs="Sylfaen"/>
          <w:sz w:val="20"/>
        </w:rPr>
        <w:t>հինգ</w:t>
      </w:r>
      <w:r w:rsidRPr="007E7C55">
        <w:rPr>
          <w:rFonts w:ascii="GHEA Grapalat" w:hAnsi="GHEA Grapalat" w:cs="Arial"/>
          <w:sz w:val="20"/>
          <w:lang w:val="af-ZA"/>
        </w:rPr>
        <w:t xml:space="preserve"> </w:t>
      </w:r>
      <w:r w:rsidRPr="007E7C55">
        <w:rPr>
          <w:rFonts w:ascii="GHEA Grapalat" w:hAnsi="GHEA Grapalat" w:cs="Sylfaen"/>
          <w:sz w:val="20"/>
        </w:rPr>
        <w:t>օրացուցային</w:t>
      </w:r>
      <w:r w:rsidRPr="007E7C55">
        <w:rPr>
          <w:rFonts w:ascii="GHEA Grapalat" w:hAnsi="GHEA Grapalat" w:cs="Arial"/>
          <w:sz w:val="20"/>
          <w:lang w:val="af-ZA"/>
        </w:rPr>
        <w:t xml:space="preserve"> </w:t>
      </w:r>
      <w:r w:rsidRPr="007E7C55">
        <w:rPr>
          <w:rFonts w:ascii="GHEA Grapalat" w:hAnsi="GHEA Grapalat" w:cs="Sylfaen"/>
          <w:sz w:val="20"/>
        </w:rPr>
        <w:t>օր</w:t>
      </w:r>
      <w:r w:rsidR="002B5F87" w:rsidRPr="007E7C55">
        <w:rPr>
          <w:rFonts w:ascii="GHEA Grapalat" w:hAnsi="GHEA Grapalat" w:cs="Sylfaen"/>
          <w:sz w:val="20"/>
          <w:lang w:val="af-ZA"/>
        </w:rPr>
        <w:t xml:space="preserve"> </w:t>
      </w:r>
      <w:r w:rsidRPr="007E7C55">
        <w:rPr>
          <w:rFonts w:ascii="GHEA Grapalat" w:hAnsi="GHEA Grapalat" w:cs="Sylfaen"/>
          <w:sz w:val="20"/>
        </w:rPr>
        <w:t>առաջ</w:t>
      </w:r>
      <w:r w:rsidRPr="007E7C55">
        <w:rPr>
          <w:rFonts w:ascii="GHEA Grapalat" w:hAnsi="GHEA Grapalat" w:cs="Arial"/>
          <w:sz w:val="20"/>
          <w:lang w:val="af-ZA"/>
        </w:rPr>
        <w:t xml:space="preserve"> </w:t>
      </w:r>
      <w:r w:rsidR="00B61894" w:rsidRPr="007E7C55">
        <w:rPr>
          <w:rFonts w:ascii="GHEA Grapalat" w:hAnsi="GHEA Grapalat" w:cs="Arial"/>
          <w:sz w:val="20"/>
          <w:lang w:val="af-ZA"/>
        </w:rPr>
        <w:t xml:space="preserve">գրավոր </w:t>
      </w:r>
      <w:r w:rsidR="000946A3" w:rsidRPr="007E7C55">
        <w:rPr>
          <w:rFonts w:ascii="GHEA Grapalat" w:hAnsi="GHEA Grapalat" w:cs="Sylfaen"/>
          <w:sz w:val="20"/>
        </w:rPr>
        <w:t>հանձնաժողովից</w:t>
      </w:r>
      <w:r w:rsidR="000946A3" w:rsidRPr="007E7C55">
        <w:rPr>
          <w:rFonts w:ascii="GHEA Grapalat" w:hAnsi="GHEA Grapalat" w:cs="Sylfaen"/>
          <w:sz w:val="20"/>
          <w:lang w:val="af-ZA"/>
        </w:rPr>
        <w:t xml:space="preserve"> </w:t>
      </w:r>
      <w:r w:rsidRPr="007E7C55">
        <w:rPr>
          <w:rFonts w:ascii="GHEA Grapalat" w:hAnsi="GHEA Grapalat" w:cs="Sylfaen"/>
          <w:sz w:val="20"/>
        </w:rPr>
        <w:t>պահանջելու</w:t>
      </w:r>
      <w:r w:rsidRPr="007E7C55">
        <w:rPr>
          <w:rFonts w:ascii="GHEA Grapalat" w:hAnsi="GHEA Grapalat" w:cs="Arial"/>
          <w:sz w:val="20"/>
          <w:lang w:val="af-ZA"/>
        </w:rPr>
        <w:t xml:space="preserve"> </w:t>
      </w:r>
      <w:r w:rsidRPr="007E7C55">
        <w:rPr>
          <w:rFonts w:ascii="GHEA Grapalat" w:hAnsi="GHEA Grapalat" w:cs="Sylfaen"/>
          <w:sz w:val="20"/>
        </w:rPr>
        <w:t>հրավերի</w:t>
      </w:r>
      <w:r w:rsidRPr="007E7C55">
        <w:rPr>
          <w:rFonts w:ascii="GHEA Grapalat" w:hAnsi="GHEA Grapalat" w:cs="Arial"/>
          <w:sz w:val="20"/>
          <w:lang w:val="af-ZA"/>
        </w:rPr>
        <w:t xml:space="preserve"> </w:t>
      </w:r>
      <w:r w:rsidRPr="007E7C55">
        <w:rPr>
          <w:rFonts w:ascii="GHEA Grapalat" w:hAnsi="GHEA Grapalat" w:cs="Sylfaen"/>
          <w:sz w:val="20"/>
        </w:rPr>
        <w:t>պարզաբանում</w:t>
      </w:r>
      <w:r w:rsidR="004D5671" w:rsidRPr="007E7C55">
        <w:rPr>
          <w:rFonts w:ascii="GHEA Grapalat" w:hAnsi="GHEA Grapalat" w:cs="Tahoma"/>
          <w:sz w:val="20"/>
        </w:rPr>
        <w:t>։</w:t>
      </w:r>
      <w:r w:rsidRPr="007E7C55">
        <w:rPr>
          <w:rFonts w:ascii="GHEA Grapalat" w:hAnsi="GHEA Grapalat"/>
          <w:sz w:val="20"/>
          <w:lang w:val="af-ZA"/>
        </w:rPr>
        <w:t xml:space="preserve"> </w:t>
      </w:r>
      <w:r w:rsidR="000946A3" w:rsidRPr="007E7C55">
        <w:rPr>
          <w:rFonts w:ascii="GHEA Grapalat" w:hAnsi="GHEA Grapalat"/>
          <w:sz w:val="20"/>
        </w:rPr>
        <w:t>Հանձնաժողովը</w:t>
      </w:r>
      <w:r w:rsidR="000946A3" w:rsidRPr="007E7C55">
        <w:rPr>
          <w:rFonts w:ascii="GHEA Grapalat" w:hAnsi="GHEA Grapalat"/>
          <w:sz w:val="20"/>
          <w:lang w:val="af-ZA"/>
        </w:rPr>
        <w:t xml:space="preserve"> </w:t>
      </w:r>
      <w:r w:rsidR="000946A3" w:rsidRPr="007E7C55">
        <w:rPr>
          <w:rFonts w:ascii="GHEA Grapalat" w:hAnsi="GHEA Grapalat" w:cs="Sylfaen"/>
          <w:sz w:val="20"/>
        </w:rPr>
        <w:t>հարցումը</w:t>
      </w:r>
      <w:r w:rsidR="000946A3" w:rsidRPr="007E7C55">
        <w:rPr>
          <w:rFonts w:ascii="GHEA Grapalat" w:hAnsi="GHEA Grapalat" w:cs="Arial"/>
          <w:sz w:val="20"/>
          <w:lang w:val="af-ZA"/>
        </w:rPr>
        <w:t xml:space="preserve"> </w:t>
      </w:r>
      <w:r w:rsidRPr="007E7C55">
        <w:rPr>
          <w:rFonts w:ascii="GHEA Grapalat" w:hAnsi="GHEA Grapalat" w:cs="Sylfaen"/>
          <w:sz w:val="20"/>
        </w:rPr>
        <w:t>կատարած</w:t>
      </w:r>
      <w:r w:rsidRPr="007E7C55">
        <w:rPr>
          <w:rFonts w:ascii="GHEA Grapalat" w:hAnsi="GHEA Grapalat" w:cs="Arial"/>
          <w:sz w:val="20"/>
          <w:lang w:val="af-ZA"/>
        </w:rPr>
        <w:t xml:space="preserve"> </w:t>
      </w:r>
      <w:r w:rsidR="000946A3" w:rsidRPr="007E7C55">
        <w:rPr>
          <w:rFonts w:ascii="GHEA Grapalat" w:hAnsi="GHEA Grapalat" w:cs="Arial"/>
          <w:sz w:val="20"/>
        </w:rPr>
        <w:t>մ</w:t>
      </w:r>
      <w:r w:rsidR="000946A3" w:rsidRPr="007E7C55">
        <w:rPr>
          <w:rFonts w:ascii="GHEA Grapalat" w:hAnsi="GHEA Grapalat" w:cs="Sylfaen"/>
          <w:sz w:val="20"/>
        </w:rPr>
        <w:t>ասնակցին</w:t>
      </w:r>
      <w:r w:rsidR="000946A3" w:rsidRPr="007E7C55">
        <w:rPr>
          <w:rFonts w:ascii="GHEA Grapalat" w:hAnsi="GHEA Grapalat" w:cs="Arial"/>
          <w:sz w:val="20"/>
          <w:lang w:val="af-ZA"/>
        </w:rPr>
        <w:t xml:space="preserve"> </w:t>
      </w:r>
      <w:r w:rsidRPr="007E7C55">
        <w:rPr>
          <w:rFonts w:ascii="GHEA Grapalat" w:hAnsi="GHEA Grapalat" w:cs="Sylfaen"/>
          <w:sz w:val="20"/>
        </w:rPr>
        <w:t>պարզաբանումը</w:t>
      </w:r>
      <w:r w:rsidRPr="007E7C55">
        <w:rPr>
          <w:rFonts w:ascii="GHEA Grapalat" w:hAnsi="GHEA Grapalat" w:cs="Arial"/>
          <w:sz w:val="20"/>
          <w:lang w:val="af-ZA"/>
        </w:rPr>
        <w:t xml:space="preserve"> </w:t>
      </w:r>
      <w:r w:rsidRPr="007E7C55">
        <w:rPr>
          <w:rFonts w:ascii="GHEA Grapalat" w:hAnsi="GHEA Grapalat" w:cs="Sylfaen"/>
          <w:sz w:val="20"/>
        </w:rPr>
        <w:t>տրամադրում</w:t>
      </w:r>
      <w:r w:rsidRPr="007E7C55">
        <w:rPr>
          <w:rFonts w:ascii="GHEA Grapalat" w:hAnsi="GHEA Grapalat" w:cs="Arial"/>
          <w:sz w:val="20"/>
          <w:lang w:val="af-ZA"/>
        </w:rPr>
        <w:t xml:space="preserve"> </w:t>
      </w:r>
      <w:r w:rsidRPr="007E7C55">
        <w:rPr>
          <w:rFonts w:ascii="GHEA Grapalat" w:hAnsi="GHEA Grapalat" w:cs="Sylfaen"/>
          <w:sz w:val="20"/>
        </w:rPr>
        <w:t>է</w:t>
      </w:r>
      <w:r w:rsidR="00A93710" w:rsidRPr="007E7C55">
        <w:rPr>
          <w:rFonts w:ascii="GHEA Grapalat" w:hAnsi="GHEA Grapalat" w:cs="Sylfaen"/>
          <w:sz w:val="20"/>
          <w:lang w:val="af-ZA"/>
        </w:rPr>
        <w:t xml:space="preserve"> </w:t>
      </w:r>
      <w:r w:rsidR="00B61894" w:rsidRPr="007E7C55">
        <w:rPr>
          <w:rFonts w:ascii="GHEA Grapalat" w:hAnsi="GHEA Grapalat" w:cs="Sylfaen"/>
          <w:sz w:val="20"/>
          <w:lang w:val="af-ZA"/>
        </w:rPr>
        <w:t>գրավոր</w:t>
      </w:r>
      <w:r w:rsidR="00926875" w:rsidRPr="007E7C55">
        <w:rPr>
          <w:rFonts w:ascii="GHEA Grapalat" w:hAnsi="GHEA Grapalat" w:cs="Sylfaen"/>
          <w:sz w:val="20"/>
          <w:lang w:val="af-ZA"/>
        </w:rPr>
        <w:t xml:space="preserve">` </w:t>
      </w:r>
      <w:r w:rsidRPr="007E7C55">
        <w:rPr>
          <w:rFonts w:ascii="GHEA Grapalat" w:hAnsi="GHEA Grapalat" w:cs="Sylfaen"/>
          <w:sz w:val="20"/>
        </w:rPr>
        <w:t>հարցում</w:t>
      </w:r>
      <w:r w:rsidR="000946A3" w:rsidRPr="007E7C55">
        <w:rPr>
          <w:rFonts w:ascii="GHEA Grapalat" w:hAnsi="GHEA Grapalat" w:cs="Sylfaen"/>
          <w:sz w:val="20"/>
        </w:rPr>
        <w:t>ը</w:t>
      </w:r>
      <w:r w:rsidRPr="007E7C55">
        <w:rPr>
          <w:rFonts w:ascii="GHEA Grapalat" w:hAnsi="GHEA Grapalat" w:cs="Arial"/>
          <w:sz w:val="20"/>
          <w:lang w:val="af-ZA"/>
        </w:rPr>
        <w:t xml:space="preserve"> </w:t>
      </w:r>
      <w:r w:rsidRPr="007E7C55">
        <w:rPr>
          <w:rFonts w:ascii="GHEA Grapalat" w:hAnsi="GHEA Grapalat" w:cs="Sylfaen"/>
          <w:sz w:val="20"/>
        </w:rPr>
        <w:t>ստանալու</w:t>
      </w:r>
      <w:r w:rsidRPr="007E7C55">
        <w:rPr>
          <w:rFonts w:ascii="GHEA Grapalat" w:hAnsi="GHEA Grapalat" w:cs="Arial"/>
          <w:sz w:val="20"/>
          <w:lang w:val="af-ZA"/>
        </w:rPr>
        <w:t xml:space="preserve"> </w:t>
      </w:r>
      <w:r w:rsidRPr="007E7C55">
        <w:rPr>
          <w:rFonts w:ascii="GHEA Grapalat" w:hAnsi="GHEA Grapalat" w:cs="Sylfaen"/>
          <w:sz w:val="20"/>
        </w:rPr>
        <w:t>օրվան</w:t>
      </w:r>
      <w:r w:rsidRPr="007E7C55">
        <w:rPr>
          <w:rFonts w:ascii="GHEA Grapalat" w:hAnsi="GHEA Grapalat" w:cs="Arial"/>
          <w:sz w:val="20"/>
          <w:lang w:val="af-ZA"/>
        </w:rPr>
        <w:t xml:space="preserve"> </w:t>
      </w:r>
      <w:r w:rsidRPr="007E7C55">
        <w:rPr>
          <w:rFonts w:ascii="GHEA Grapalat" w:hAnsi="GHEA Grapalat" w:cs="Sylfaen"/>
          <w:sz w:val="20"/>
        </w:rPr>
        <w:t>հաջորդող</w:t>
      </w:r>
      <w:r w:rsidRPr="007E7C55">
        <w:rPr>
          <w:rFonts w:ascii="GHEA Grapalat" w:hAnsi="GHEA Grapalat" w:cs="Arial"/>
          <w:sz w:val="20"/>
          <w:lang w:val="af-ZA"/>
        </w:rPr>
        <w:t xml:space="preserve"> </w:t>
      </w:r>
      <w:r w:rsidRPr="007E7C55">
        <w:rPr>
          <w:rFonts w:ascii="GHEA Grapalat" w:hAnsi="GHEA Grapalat" w:cs="Sylfaen"/>
          <w:sz w:val="20"/>
        </w:rPr>
        <w:t>եր</w:t>
      </w:r>
      <w:r w:rsidR="00A93710" w:rsidRPr="007E7C55">
        <w:rPr>
          <w:rFonts w:ascii="GHEA Grapalat" w:hAnsi="GHEA Grapalat" w:cs="Sylfaen"/>
          <w:sz w:val="20"/>
        </w:rPr>
        <w:t>կու</w:t>
      </w:r>
      <w:r w:rsidRPr="007E7C55">
        <w:rPr>
          <w:rFonts w:ascii="GHEA Grapalat" w:hAnsi="GHEA Grapalat" w:cs="Arial"/>
          <w:sz w:val="20"/>
          <w:lang w:val="af-ZA"/>
        </w:rPr>
        <w:t xml:space="preserve"> </w:t>
      </w:r>
      <w:r w:rsidRPr="007E7C55">
        <w:rPr>
          <w:rFonts w:ascii="GHEA Grapalat" w:hAnsi="GHEA Grapalat" w:cs="Sylfaen"/>
          <w:sz w:val="20"/>
        </w:rPr>
        <w:t>օրացուցային</w:t>
      </w:r>
      <w:r w:rsidRPr="007E7C55">
        <w:rPr>
          <w:rFonts w:ascii="GHEA Grapalat" w:hAnsi="GHEA Grapalat" w:cs="Arial"/>
          <w:sz w:val="20"/>
          <w:lang w:val="af-ZA"/>
        </w:rPr>
        <w:t xml:space="preserve"> </w:t>
      </w:r>
      <w:r w:rsidRPr="007E7C55">
        <w:rPr>
          <w:rFonts w:ascii="GHEA Grapalat" w:hAnsi="GHEA Grapalat" w:cs="Sylfaen"/>
          <w:sz w:val="20"/>
        </w:rPr>
        <w:t>օրվա</w:t>
      </w:r>
      <w:r w:rsidRPr="007E7C55">
        <w:rPr>
          <w:rFonts w:ascii="GHEA Grapalat" w:hAnsi="GHEA Grapalat" w:cs="Arial"/>
          <w:sz w:val="20"/>
          <w:lang w:val="af-ZA"/>
        </w:rPr>
        <w:t xml:space="preserve"> </w:t>
      </w:r>
      <w:r w:rsidRPr="007E7C55">
        <w:rPr>
          <w:rFonts w:ascii="GHEA Grapalat" w:hAnsi="GHEA Grapalat" w:cs="Sylfaen"/>
          <w:sz w:val="20"/>
        </w:rPr>
        <w:t>ընթացքում</w:t>
      </w:r>
      <w:r w:rsidR="004D5671" w:rsidRPr="007E7C55">
        <w:rPr>
          <w:rFonts w:ascii="GHEA Grapalat" w:hAnsi="GHEA Grapalat" w:cs="Tahoma"/>
          <w:sz w:val="20"/>
        </w:rPr>
        <w:t>։</w:t>
      </w:r>
    </w:p>
    <w:p w:rsidR="00096865" w:rsidRPr="007E7C55" w:rsidRDefault="00096865" w:rsidP="0062196A">
      <w:pPr>
        <w:autoSpaceDE w:val="0"/>
        <w:autoSpaceDN w:val="0"/>
        <w:adjustRightInd w:val="0"/>
        <w:ind w:firstLine="567"/>
        <w:jc w:val="both"/>
        <w:rPr>
          <w:rFonts w:ascii="GHEA Grapalat" w:hAnsi="GHEA Grapalat"/>
          <w:sz w:val="20"/>
          <w:szCs w:val="20"/>
          <w:lang w:val="af-ZA"/>
        </w:rPr>
      </w:pPr>
      <w:r w:rsidRPr="007E7C55">
        <w:rPr>
          <w:rFonts w:ascii="GHEA Grapalat" w:hAnsi="GHEA Grapalat"/>
          <w:sz w:val="20"/>
          <w:lang w:val="af-ZA"/>
        </w:rPr>
        <w:t xml:space="preserve">3.2 </w:t>
      </w:r>
      <w:r w:rsidRPr="0062196A">
        <w:rPr>
          <w:rFonts w:ascii="GHEA Grapalat" w:hAnsi="GHEA Grapalat" w:cs="Sylfaen"/>
          <w:sz w:val="20"/>
          <w:lang w:val="hy-AM"/>
        </w:rPr>
        <w:t>Հարցման</w:t>
      </w:r>
      <w:r w:rsidRPr="007E7C55">
        <w:rPr>
          <w:rFonts w:ascii="GHEA Grapalat" w:hAnsi="GHEA Grapalat" w:cs="Arial"/>
          <w:sz w:val="20"/>
          <w:lang w:val="af-ZA"/>
        </w:rPr>
        <w:t xml:space="preserve"> </w:t>
      </w:r>
      <w:r w:rsidRPr="0062196A">
        <w:rPr>
          <w:rFonts w:ascii="GHEA Grapalat" w:hAnsi="GHEA Grapalat" w:cs="Sylfaen"/>
          <w:sz w:val="20"/>
          <w:lang w:val="hy-AM"/>
        </w:rPr>
        <w:t>և</w:t>
      </w:r>
      <w:r w:rsidRPr="007E7C55">
        <w:rPr>
          <w:rFonts w:ascii="GHEA Grapalat" w:hAnsi="GHEA Grapalat" w:cs="Arial"/>
          <w:sz w:val="20"/>
          <w:lang w:val="af-ZA"/>
        </w:rPr>
        <w:t xml:space="preserve"> </w:t>
      </w:r>
      <w:r w:rsidRPr="0062196A">
        <w:rPr>
          <w:rFonts w:ascii="GHEA Grapalat" w:hAnsi="GHEA Grapalat" w:cs="Sylfaen"/>
          <w:sz w:val="20"/>
          <w:lang w:val="hy-AM"/>
        </w:rPr>
        <w:t>պարզաբանումների</w:t>
      </w:r>
      <w:r w:rsidRPr="007E7C55">
        <w:rPr>
          <w:rFonts w:ascii="GHEA Grapalat" w:hAnsi="GHEA Grapalat" w:cs="Arial"/>
          <w:sz w:val="20"/>
          <w:lang w:val="af-ZA"/>
        </w:rPr>
        <w:t xml:space="preserve"> </w:t>
      </w:r>
      <w:r w:rsidRPr="0062196A">
        <w:rPr>
          <w:rFonts w:ascii="GHEA Grapalat" w:hAnsi="GHEA Grapalat" w:cs="Sylfaen"/>
          <w:sz w:val="20"/>
          <w:lang w:val="hy-AM"/>
        </w:rPr>
        <w:t>բովանդակության</w:t>
      </w:r>
      <w:r w:rsidRPr="007E7C55">
        <w:rPr>
          <w:rFonts w:ascii="GHEA Grapalat" w:hAnsi="GHEA Grapalat" w:cs="Arial"/>
          <w:sz w:val="20"/>
          <w:lang w:val="af-ZA"/>
        </w:rPr>
        <w:t xml:space="preserve"> </w:t>
      </w:r>
      <w:r w:rsidRPr="0062196A">
        <w:rPr>
          <w:rFonts w:ascii="GHEA Grapalat" w:hAnsi="GHEA Grapalat" w:cs="Sylfaen"/>
          <w:sz w:val="20"/>
          <w:lang w:val="hy-AM"/>
        </w:rPr>
        <w:t>մասին</w:t>
      </w:r>
      <w:r w:rsidRPr="007E7C55">
        <w:rPr>
          <w:rFonts w:ascii="GHEA Grapalat" w:hAnsi="GHEA Grapalat" w:cs="Arial"/>
          <w:sz w:val="20"/>
          <w:lang w:val="af-ZA"/>
        </w:rPr>
        <w:t xml:space="preserve"> </w:t>
      </w:r>
      <w:r w:rsidRPr="0062196A">
        <w:rPr>
          <w:rFonts w:ascii="GHEA Grapalat" w:hAnsi="GHEA Grapalat" w:cs="Sylfaen"/>
          <w:sz w:val="20"/>
          <w:lang w:val="hy-AM"/>
        </w:rPr>
        <w:t>հայտարարությունը</w:t>
      </w:r>
      <w:r w:rsidRPr="007E7C55">
        <w:rPr>
          <w:rFonts w:ascii="GHEA Grapalat" w:hAnsi="GHEA Grapalat" w:cs="Arial"/>
          <w:sz w:val="20"/>
          <w:lang w:val="af-ZA"/>
        </w:rPr>
        <w:t xml:space="preserve"> </w:t>
      </w:r>
      <w:r w:rsidR="00781688" w:rsidRPr="0062196A">
        <w:rPr>
          <w:rFonts w:ascii="GHEA Grapalat" w:hAnsi="GHEA Grapalat" w:cs="Arial"/>
          <w:sz w:val="20"/>
          <w:lang w:val="hy-AM"/>
        </w:rPr>
        <w:t>պարզաբանումը</w:t>
      </w:r>
      <w:r w:rsidR="00781688" w:rsidRPr="007E7C55">
        <w:rPr>
          <w:rFonts w:ascii="GHEA Grapalat" w:hAnsi="GHEA Grapalat" w:cs="Arial"/>
          <w:sz w:val="20"/>
          <w:lang w:val="af-ZA"/>
        </w:rPr>
        <w:t xml:space="preserve"> </w:t>
      </w:r>
      <w:r w:rsidR="00781688" w:rsidRPr="0062196A">
        <w:rPr>
          <w:rFonts w:ascii="GHEA Grapalat" w:hAnsi="GHEA Grapalat" w:cs="Arial"/>
          <w:sz w:val="20"/>
          <w:lang w:val="hy-AM"/>
        </w:rPr>
        <w:t>տրամադրելու</w:t>
      </w:r>
      <w:r w:rsidR="00781688" w:rsidRPr="007E7C55">
        <w:rPr>
          <w:rFonts w:ascii="GHEA Grapalat" w:hAnsi="GHEA Grapalat" w:cs="Arial"/>
          <w:sz w:val="20"/>
          <w:lang w:val="af-ZA"/>
        </w:rPr>
        <w:t xml:space="preserve"> </w:t>
      </w:r>
      <w:r w:rsidR="00781688" w:rsidRPr="0062196A">
        <w:rPr>
          <w:rFonts w:ascii="GHEA Grapalat" w:hAnsi="GHEA Grapalat" w:cs="Arial"/>
          <w:sz w:val="20"/>
          <w:lang w:val="hy-AM"/>
        </w:rPr>
        <w:t>օրը</w:t>
      </w:r>
      <w:r w:rsidR="00781688" w:rsidRPr="007E7C55">
        <w:rPr>
          <w:rFonts w:ascii="GHEA Grapalat" w:hAnsi="GHEA Grapalat" w:cs="Arial"/>
          <w:sz w:val="20"/>
          <w:lang w:val="af-ZA"/>
        </w:rPr>
        <w:t xml:space="preserve"> </w:t>
      </w:r>
      <w:r w:rsidRPr="0062196A">
        <w:rPr>
          <w:rFonts w:ascii="GHEA Grapalat" w:hAnsi="GHEA Grapalat" w:cs="Sylfaen"/>
          <w:sz w:val="20"/>
          <w:lang w:val="hy-AM"/>
        </w:rPr>
        <w:t>հրապարակվում</w:t>
      </w:r>
      <w:r w:rsidRPr="007E7C55">
        <w:rPr>
          <w:rFonts w:ascii="GHEA Grapalat" w:hAnsi="GHEA Grapalat" w:cs="Arial"/>
          <w:sz w:val="20"/>
          <w:lang w:val="af-ZA"/>
        </w:rPr>
        <w:t xml:space="preserve"> </w:t>
      </w:r>
      <w:r w:rsidRPr="0062196A">
        <w:rPr>
          <w:rFonts w:ascii="GHEA Grapalat" w:hAnsi="GHEA Grapalat" w:cs="Sylfaen"/>
          <w:sz w:val="20"/>
          <w:lang w:val="hy-AM"/>
        </w:rPr>
        <w:t>է</w:t>
      </w:r>
      <w:r w:rsidRPr="007E7C55">
        <w:rPr>
          <w:rFonts w:ascii="GHEA Grapalat" w:hAnsi="GHEA Grapalat" w:cs="Arial"/>
          <w:sz w:val="20"/>
          <w:lang w:val="af-ZA"/>
        </w:rPr>
        <w:t xml:space="preserve"> </w:t>
      </w:r>
      <w:r w:rsidR="00757A3F" w:rsidRPr="007E7C55">
        <w:rPr>
          <w:rFonts w:ascii="GHEA Grapalat" w:hAnsi="GHEA Grapalat" w:cs="Sylfaen"/>
          <w:sz w:val="20"/>
          <w:lang w:val="af-ZA"/>
        </w:rPr>
        <w:t xml:space="preserve">www.procurement.am </w:t>
      </w:r>
      <w:r w:rsidR="00757A3F" w:rsidRPr="0062196A">
        <w:rPr>
          <w:rFonts w:ascii="GHEA Grapalat" w:hAnsi="GHEA Grapalat" w:cs="Sylfaen"/>
          <w:sz w:val="20"/>
          <w:lang w:val="hy-AM"/>
        </w:rPr>
        <w:t>հասցեով</w:t>
      </w:r>
      <w:r w:rsidR="00757A3F" w:rsidRPr="007E7C55">
        <w:rPr>
          <w:rFonts w:ascii="GHEA Grapalat" w:hAnsi="GHEA Grapalat" w:cs="Sylfaen"/>
          <w:sz w:val="20"/>
          <w:lang w:val="af-ZA"/>
        </w:rPr>
        <w:t xml:space="preserve"> </w:t>
      </w:r>
      <w:r w:rsidR="00757A3F" w:rsidRPr="0062196A">
        <w:rPr>
          <w:rFonts w:ascii="GHEA Grapalat" w:hAnsi="GHEA Grapalat" w:cs="Sylfaen"/>
          <w:sz w:val="20"/>
          <w:lang w:val="hy-AM"/>
        </w:rPr>
        <w:t>գործող</w:t>
      </w:r>
      <w:r w:rsidR="00757A3F" w:rsidRPr="007E7C55">
        <w:rPr>
          <w:rFonts w:ascii="GHEA Grapalat" w:hAnsi="GHEA Grapalat" w:cs="Sylfaen"/>
          <w:sz w:val="20"/>
          <w:lang w:val="af-ZA"/>
        </w:rPr>
        <w:t xml:space="preserve"> </w:t>
      </w:r>
      <w:r w:rsidR="00757A3F" w:rsidRPr="0062196A">
        <w:rPr>
          <w:rFonts w:ascii="GHEA Grapalat" w:hAnsi="GHEA Grapalat" w:cs="Sylfaen"/>
          <w:sz w:val="20"/>
          <w:lang w:val="hy-AM"/>
        </w:rPr>
        <w:t>տեղեկագր</w:t>
      </w:r>
      <w:r w:rsidR="009A73D5" w:rsidRPr="0062196A">
        <w:rPr>
          <w:rFonts w:ascii="GHEA Grapalat" w:hAnsi="GHEA Grapalat" w:cs="Sylfaen"/>
          <w:sz w:val="20"/>
          <w:lang w:val="hy-AM"/>
        </w:rPr>
        <w:t>ի</w:t>
      </w:r>
      <w:r w:rsidR="009A73D5" w:rsidRPr="007E7C55">
        <w:rPr>
          <w:rFonts w:ascii="GHEA Grapalat" w:hAnsi="GHEA Grapalat" w:cs="Sylfaen"/>
          <w:sz w:val="20"/>
          <w:lang w:val="af-ZA"/>
        </w:rPr>
        <w:t xml:space="preserve"> (</w:t>
      </w:r>
      <w:r w:rsidR="009A73D5" w:rsidRPr="0062196A">
        <w:rPr>
          <w:rFonts w:ascii="GHEA Grapalat" w:hAnsi="GHEA Grapalat" w:cs="Sylfaen"/>
          <w:sz w:val="20"/>
          <w:lang w:val="hy-AM"/>
        </w:rPr>
        <w:t>այսուհետ</w:t>
      </w:r>
      <w:r w:rsidR="009A73D5" w:rsidRPr="007E7C55">
        <w:rPr>
          <w:rFonts w:ascii="GHEA Grapalat" w:hAnsi="GHEA Grapalat" w:cs="Sylfaen"/>
          <w:sz w:val="20"/>
          <w:lang w:val="af-ZA"/>
        </w:rPr>
        <w:t xml:space="preserve">` </w:t>
      </w:r>
      <w:r w:rsidR="009A73D5" w:rsidRPr="0062196A">
        <w:rPr>
          <w:rFonts w:ascii="GHEA Grapalat" w:hAnsi="GHEA Grapalat" w:cs="Sylfaen"/>
          <w:sz w:val="20"/>
          <w:lang w:val="hy-AM"/>
        </w:rPr>
        <w:t>տեղեկագիր</w:t>
      </w:r>
      <w:r w:rsidR="009A73D5" w:rsidRPr="007E7C55">
        <w:rPr>
          <w:rFonts w:ascii="GHEA Grapalat" w:hAnsi="GHEA Grapalat" w:cs="Sylfaen"/>
          <w:sz w:val="20"/>
          <w:lang w:val="af-ZA"/>
        </w:rPr>
        <w:t xml:space="preserve">) </w:t>
      </w:r>
      <w:r w:rsidR="001C76F7" w:rsidRPr="007E7C55">
        <w:rPr>
          <w:rFonts w:ascii="GHEA Grapalat" w:hAnsi="GHEA Grapalat"/>
          <w:lang w:val="af-ZA"/>
        </w:rPr>
        <w:t>«</w:t>
      </w:r>
      <w:r w:rsidR="00051B7F" w:rsidRPr="0062196A">
        <w:rPr>
          <w:rFonts w:ascii="GHEA Grapalat" w:hAnsi="GHEA Grapalat" w:cs="Sylfaen"/>
          <w:sz w:val="20"/>
          <w:lang w:val="hy-AM"/>
        </w:rPr>
        <w:t>Գնումների</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հայտարարություններ</w:t>
      </w:r>
      <w:r w:rsidR="001C76F7" w:rsidRPr="007E7C55">
        <w:rPr>
          <w:rFonts w:ascii="GHEA Grapalat" w:hAnsi="GHEA Grapalat"/>
          <w:lang w:val="af-ZA"/>
        </w:rPr>
        <w:t>»</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բաժնի</w:t>
      </w:r>
      <w:r w:rsidR="00051B7F" w:rsidRPr="007E7C55">
        <w:rPr>
          <w:rFonts w:ascii="GHEA Grapalat" w:hAnsi="GHEA Grapalat" w:cs="Sylfaen"/>
          <w:sz w:val="20"/>
          <w:lang w:val="af-ZA"/>
        </w:rPr>
        <w:t xml:space="preserve"> </w:t>
      </w:r>
      <w:r w:rsidR="001C76F7" w:rsidRPr="007E7C55">
        <w:rPr>
          <w:rFonts w:ascii="GHEA Grapalat" w:hAnsi="GHEA Grapalat"/>
          <w:lang w:val="af-ZA"/>
        </w:rPr>
        <w:t>«</w:t>
      </w:r>
      <w:r w:rsidR="00051B7F" w:rsidRPr="0062196A">
        <w:rPr>
          <w:rFonts w:ascii="GHEA Grapalat" w:hAnsi="GHEA Grapalat" w:cs="Sylfaen"/>
          <w:sz w:val="20"/>
          <w:lang w:val="hy-AM"/>
        </w:rPr>
        <w:t>Հրավերների</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պարզաբանումների</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վերաբերյալ</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հայտարարություններ</w:t>
      </w:r>
      <w:r w:rsidR="001C76F7" w:rsidRPr="007E7C55">
        <w:rPr>
          <w:rFonts w:ascii="GHEA Grapalat" w:hAnsi="GHEA Grapalat"/>
          <w:lang w:val="af-ZA"/>
        </w:rPr>
        <w:t>»</w:t>
      </w:r>
      <w:r w:rsidR="00051B7F" w:rsidRPr="007E7C55">
        <w:rPr>
          <w:rFonts w:ascii="GHEA Grapalat" w:hAnsi="GHEA Grapalat" w:cs="Sylfaen"/>
          <w:sz w:val="20"/>
          <w:lang w:val="af-ZA"/>
        </w:rPr>
        <w:t xml:space="preserve"> </w:t>
      </w:r>
      <w:r w:rsidR="00051B7F" w:rsidRPr="0062196A">
        <w:rPr>
          <w:rFonts w:ascii="GHEA Grapalat" w:hAnsi="GHEA Grapalat" w:cs="Sylfaen"/>
          <w:sz w:val="20"/>
          <w:lang w:val="hy-AM"/>
        </w:rPr>
        <w:t>ենթաբա</w:t>
      </w:r>
      <w:r w:rsidR="009A73D5" w:rsidRPr="0062196A">
        <w:rPr>
          <w:rFonts w:ascii="GHEA Grapalat" w:hAnsi="GHEA Grapalat" w:cs="Sylfaen"/>
          <w:sz w:val="20"/>
          <w:lang w:val="hy-AM"/>
        </w:rPr>
        <w:t>բաժնում</w:t>
      </w:r>
      <w:r w:rsidR="00781688" w:rsidRPr="007E7C55">
        <w:rPr>
          <w:rFonts w:ascii="GHEA Grapalat" w:hAnsi="GHEA Grapalat" w:cs="Sylfaen"/>
          <w:sz w:val="20"/>
          <w:lang w:val="af-ZA"/>
        </w:rPr>
        <w:t>`</w:t>
      </w:r>
      <w:r w:rsidR="009A73D5" w:rsidRPr="007E7C55">
        <w:rPr>
          <w:rFonts w:ascii="GHEA Grapalat" w:hAnsi="GHEA Grapalat" w:cs="Sylfaen"/>
          <w:sz w:val="20"/>
          <w:lang w:val="af-ZA"/>
        </w:rPr>
        <w:t xml:space="preserve"> </w:t>
      </w:r>
      <w:r w:rsidRPr="0062196A">
        <w:rPr>
          <w:rFonts w:ascii="GHEA Grapalat" w:hAnsi="GHEA Grapalat" w:cs="Sylfaen"/>
          <w:sz w:val="20"/>
          <w:lang w:val="hy-AM"/>
        </w:rPr>
        <w:t>առանց</w:t>
      </w:r>
      <w:r w:rsidRPr="007E7C55">
        <w:rPr>
          <w:rFonts w:ascii="GHEA Grapalat" w:hAnsi="GHEA Grapalat" w:cs="Arial"/>
          <w:sz w:val="20"/>
          <w:lang w:val="af-ZA"/>
        </w:rPr>
        <w:t xml:space="preserve"> </w:t>
      </w:r>
      <w:r w:rsidRPr="0062196A">
        <w:rPr>
          <w:rFonts w:ascii="GHEA Grapalat" w:hAnsi="GHEA Grapalat" w:cs="Sylfaen"/>
          <w:sz w:val="20"/>
          <w:lang w:val="hy-AM"/>
        </w:rPr>
        <w:t>նշելու</w:t>
      </w:r>
      <w:r w:rsidRPr="007E7C55">
        <w:rPr>
          <w:rFonts w:ascii="GHEA Grapalat" w:hAnsi="GHEA Grapalat" w:cs="Arial"/>
          <w:sz w:val="20"/>
          <w:lang w:val="af-ZA"/>
        </w:rPr>
        <w:t xml:space="preserve"> </w:t>
      </w:r>
      <w:r w:rsidRPr="0062196A">
        <w:rPr>
          <w:rFonts w:ascii="GHEA Grapalat" w:hAnsi="GHEA Grapalat" w:cs="Sylfaen"/>
          <w:sz w:val="20"/>
          <w:lang w:val="hy-AM"/>
        </w:rPr>
        <w:t>հարցումը</w:t>
      </w:r>
      <w:r w:rsidRPr="007E7C55">
        <w:rPr>
          <w:rFonts w:ascii="GHEA Grapalat" w:hAnsi="GHEA Grapalat" w:cs="Arial"/>
          <w:sz w:val="20"/>
          <w:lang w:val="af-ZA"/>
        </w:rPr>
        <w:t xml:space="preserve"> </w:t>
      </w:r>
      <w:r w:rsidRPr="0062196A">
        <w:rPr>
          <w:rFonts w:ascii="GHEA Grapalat" w:hAnsi="GHEA Grapalat" w:cs="Sylfaen"/>
          <w:sz w:val="20"/>
          <w:lang w:val="hy-AM"/>
        </w:rPr>
        <w:t>կատարած</w:t>
      </w:r>
      <w:r w:rsidRPr="007E7C55">
        <w:rPr>
          <w:rFonts w:ascii="GHEA Grapalat" w:hAnsi="GHEA Grapalat" w:cs="Arial"/>
          <w:sz w:val="20"/>
          <w:lang w:val="af-ZA"/>
        </w:rPr>
        <w:t xml:space="preserve"> </w:t>
      </w:r>
      <w:r w:rsidR="00051B7F" w:rsidRPr="0062196A">
        <w:rPr>
          <w:rFonts w:ascii="GHEA Grapalat" w:hAnsi="GHEA Grapalat" w:cs="Arial"/>
          <w:sz w:val="20"/>
          <w:lang w:val="hy-AM"/>
        </w:rPr>
        <w:t>մ</w:t>
      </w:r>
      <w:r w:rsidRPr="0062196A">
        <w:rPr>
          <w:rFonts w:ascii="GHEA Grapalat" w:hAnsi="GHEA Grapalat" w:cs="Sylfaen"/>
          <w:sz w:val="20"/>
          <w:lang w:val="hy-AM"/>
        </w:rPr>
        <w:t>ասնակցի</w:t>
      </w:r>
      <w:r w:rsidRPr="007E7C55">
        <w:rPr>
          <w:rFonts w:ascii="GHEA Grapalat" w:hAnsi="GHEA Grapalat" w:cs="Arial"/>
          <w:sz w:val="20"/>
          <w:lang w:val="af-ZA"/>
        </w:rPr>
        <w:t xml:space="preserve"> </w:t>
      </w:r>
      <w:r w:rsidRPr="0062196A">
        <w:rPr>
          <w:rFonts w:ascii="GHEA Grapalat" w:hAnsi="GHEA Grapalat" w:cs="Sylfaen"/>
          <w:sz w:val="20"/>
          <w:lang w:val="hy-AM"/>
        </w:rPr>
        <w:t>տվյալները</w:t>
      </w:r>
      <w:r w:rsidR="004D5671" w:rsidRPr="0062196A">
        <w:rPr>
          <w:rFonts w:ascii="GHEA Grapalat" w:hAnsi="GHEA Grapalat" w:cs="Tahoma"/>
          <w:sz w:val="20"/>
          <w:lang w:val="hy-AM"/>
        </w:rPr>
        <w:t>։</w:t>
      </w:r>
      <w:r w:rsidR="00A93710" w:rsidRPr="007E7C55">
        <w:rPr>
          <w:rFonts w:ascii="GHEA Grapalat" w:hAnsi="GHEA Grapalat" w:cs="Tahoma"/>
          <w:sz w:val="20"/>
          <w:lang w:val="af-ZA"/>
        </w:rPr>
        <w:t xml:space="preserve"> </w:t>
      </w:r>
    </w:p>
    <w:p w:rsidR="00096865" w:rsidRPr="007E7C55" w:rsidRDefault="00096865" w:rsidP="007E7C55">
      <w:pPr>
        <w:autoSpaceDE w:val="0"/>
        <w:autoSpaceDN w:val="0"/>
        <w:adjustRightInd w:val="0"/>
        <w:ind w:firstLine="567"/>
        <w:jc w:val="both"/>
        <w:rPr>
          <w:rFonts w:ascii="GHEA Grapalat" w:hAnsi="GHEA Grapalat" w:cs="Arial Unicode"/>
          <w:sz w:val="20"/>
          <w:lang w:val="af-ZA"/>
        </w:rPr>
      </w:pPr>
      <w:r w:rsidRPr="007E7C55">
        <w:rPr>
          <w:rFonts w:ascii="GHEA Grapalat" w:hAnsi="GHEA Grapalat" w:cs="Arial Unicode"/>
          <w:sz w:val="20"/>
          <w:lang w:val="af-ZA"/>
        </w:rPr>
        <w:t xml:space="preserve">3.3 </w:t>
      </w:r>
      <w:r w:rsidRPr="007E7C55">
        <w:rPr>
          <w:rFonts w:ascii="GHEA Grapalat" w:hAnsi="GHEA Grapalat" w:cs="Sylfaen"/>
          <w:sz w:val="20"/>
          <w:lang w:val="ru-RU"/>
        </w:rPr>
        <w:t>Պարզաբանում</w:t>
      </w:r>
      <w:r w:rsidRPr="007E7C55">
        <w:rPr>
          <w:rFonts w:ascii="GHEA Grapalat" w:hAnsi="GHEA Grapalat" w:cs="Arial Unicode"/>
          <w:sz w:val="20"/>
          <w:lang w:val="af-ZA"/>
        </w:rPr>
        <w:t xml:space="preserve"> </w:t>
      </w:r>
      <w:r w:rsidRPr="007E7C55">
        <w:rPr>
          <w:rFonts w:ascii="GHEA Grapalat" w:hAnsi="GHEA Grapalat" w:cs="Sylfaen"/>
          <w:sz w:val="20"/>
          <w:lang w:val="ru-RU"/>
        </w:rPr>
        <w:t>չի</w:t>
      </w:r>
      <w:r w:rsidRPr="007E7C55">
        <w:rPr>
          <w:rFonts w:ascii="GHEA Grapalat" w:hAnsi="GHEA Grapalat" w:cs="Arial Unicode"/>
          <w:sz w:val="20"/>
          <w:lang w:val="af-ZA"/>
        </w:rPr>
        <w:t xml:space="preserve"> </w:t>
      </w:r>
      <w:r w:rsidRPr="007E7C55">
        <w:rPr>
          <w:rFonts w:ascii="GHEA Grapalat" w:hAnsi="GHEA Grapalat" w:cs="Sylfaen"/>
          <w:sz w:val="20"/>
          <w:lang w:val="ru-RU"/>
        </w:rPr>
        <w:t>տրամադրվում</w:t>
      </w:r>
      <w:r w:rsidRPr="007E7C55">
        <w:rPr>
          <w:rFonts w:ascii="GHEA Grapalat" w:hAnsi="GHEA Grapalat" w:cs="Arial Unicode"/>
          <w:sz w:val="20"/>
          <w:lang w:val="af-ZA"/>
        </w:rPr>
        <w:t xml:space="preserve">, </w:t>
      </w:r>
      <w:r w:rsidRPr="007E7C55">
        <w:rPr>
          <w:rFonts w:ascii="GHEA Grapalat" w:hAnsi="GHEA Grapalat" w:cs="Sylfaen"/>
          <w:sz w:val="20"/>
          <w:lang w:val="ru-RU"/>
        </w:rPr>
        <w:t>եթե</w:t>
      </w:r>
      <w:r w:rsidRPr="007E7C55">
        <w:rPr>
          <w:rFonts w:ascii="GHEA Grapalat" w:hAnsi="GHEA Grapalat" w:cs="Arial Unicode"/>
          <w:sz w:val="20"/>
          <w:lang w:val="af-ZA"/>
        </w:rPr>
        <w:t xml:space="preserve"> </w:t>
      </w:r>
      <w:r w:rsidRPr="007E7C55">
        <w:rPr>
          <w:rFonts w:ascii="GHEA Grapalat" w:hAnsi="GHEA Grapalat" w:cs="Sylfaen"/>
          <w:sz w:val="20"/>
          <w:lang w:val="ru-RU"/>
        </w:rPr>
        <w:t>հարցումը</w:t>
      </w:r>
      <w:r w:rsidRPr="007E7C55">
        <w:rPr>
          <w:rFonts w:ascii="GHEA Grapalat" w:hAnsi="GHEA Grapalat" w:cs="Arial Unicode"/>
          <w:sz w:val="20"/>
          <w:lang w:val="af-ZA"/>
        </w:rPr>
        <w:t xml:space="preserve"> </w:t>
      </w:r>
      <w:r w:rsidRPr="007E7C55">
        <w:rPr>
          <w:rFonts w:ascii="GHEA Grapalat" w:hAnsi="GHEA Grapalat" w:cs="Sylfaen"/>
          <w:sz w:val="20"/>
          <w:lang w:val="ru-RU"/>
        </w:rPr>
        <w:t>կատարվել</w:t>
      </w:r>
      <w:r w:rsidRPr="007E7C55">
        <w:rPr>
          <w:rFonts w:ascii="GHEA Grapalat" w:hAnsi="GHEA Grapalat" w:cs="Arial Unicode"/>
          <w:sz w:val="20"/>
          <w:lang w:val="af-ZA"/>
        </w:rPr>
        <w:t xml:space="preserve"> </w:t>
      </w:r>
      <w:r w:rsidRPr="007E7C55">
        <w:rPr>
          <w:rFonts w:ascii="GHEA Grapalat" w:hAnsi="GHEA Grapalat" w:cs="Sylfaen"/>
          <w:sz w:val="20"/>
          <w:lang w:val="ru-RU"/>
        </w:rPr>
        <w:t>է</w:t>
      </w:r>
      <w:r w:rsidRPr="007E7C55">
        <w:rPr>
          <w:rFonts w:ascii="GHEA Grapalat" w:hAnsi="GHEA Grapalat" w:cs="Arial Unicode"/>
          <w:sz w:val="20"/>
          <w:lang w:val="af-ZA"/>
        </w:rPr>
        <w:t xml:space="preserve"> </w:t>
      </w:r>
      <w:r w:rsidRPr="007E7C55">
        <w:rPr>
          <w:rFonts w:ascii="GHEA Grapalat" w:hAnsi="GHEA Grapalat" w:cs="Sylfaen"/>
          <w:sz w:val="20"/>
          <w:lang w:val="ru-RU"/>
        </w:rPr>
        <w:t>սույն</w:t>
      </w:r>
      <w:r w:rsidRPr="007E7C55">
        <w:rPr>
          <w:rFonts w:ascii="GHEA Grapalat" w:hAnsi="GHEA Grapalat" w:cs="Arial Unicode"/>
          <w:sz w:val="20"/>
          <w:lang w:val="af-ZA"/>
        </w:rPr>
        <w:t xml:space="preserve"> </w:t>
      </w:r>
      <w:r w:rsidRPr="007E7C55">
        <w:rPr>
          <w:rFonts w:ascii="GHEA Grapalat" w:hAnsi="GHEA Grapalat" w:cs="Sylfaen"/>
          <w:sz w:val="20"/>
        </w:rPr>
        <w:t>բաժն</w:t>
      </w:r>
      <w:r w:rsidRPr="007E7C55">
        <w:rPr>
          <w:rFonts w:ascii="GHEA Grapalat" w:hAnsi="GHEA Grapalat" w:cs="Sylfaen"/>
          <w:sz w:val="20"/>
          <w:lang w:val="ru-RU"/>
        </w:rPr>
        <w:t>ով</w:t>
      </w:r>
      <w:r w:rsidRPr="007E7C55">
        <w:rPr>
          <w:rFonts w:ascii="GHEA Grapalat" w:hAnsi="GHEA Grapalat" w:cs="Arial Unicode"/>
          <w:sz w:val="20"/>
          <w:lang w:val="af-ZA"/>
        </w:rPr>
        <w:t xml:space="preserve"> </w:t>
      </w:r>
      <w:r w:rsidRPr="007E7C55">
        <w:rPr>
          <w:rFonts w:ascii="GHEA Grapalat" w:hAnsi="GHEA Grapalat" w:cs="Sylfaen"/>
          <w:sz w:val="20"/>
          <w:lang w:val="ru-RU"/>
        </w:rPr>
        <w:t>սահմանված</w:t>
      </w:r>
      <w:r w:rsidRPr="007E7C55">
        <w:rPr>
          <w:rFonts w:ascii="GHEA Grapalat" w:hAnsi="GHEA Grapalat" w:cs="Arial Unicode"/>
          <w:sz w:val="20"/>
          <w:lang w:val="af-ZA"/>
        </w:rPr>
        <w:t xml:space="preserve"> </w:t>
      </w:r>
      <w:r w:rsidRPr="007E7C55">
        <w:rPr>
          <w:rFonts w:ascii="GHEA Grapalat" w:hAnsi="GHEA Grapalat" w:cs="Sylfaen"/>
          <w:sz w:val="20"/>
          <w:lang w:val="ru-RU"/>
        </w:rPr>
        <w:t>ժամկետի</w:t>
      </w:r>
      <w:r w:rsidRPr="007E7C55">
        <w:rPr>
          <w:rFonts w:ascii="GHEA Grapalat" w:hAnsi="GHEA Grapalat" w:cs="Arial Unicode"/>
          <w:sz w:val="20"/>
          <w:lang w:val="af-ZA"/>
        </w:rPr>
        <w:t xml:space="preserve"> </w:t>
      </w:r>
      <w:r w:rsidRPr="007E7C55">
        <w:rPr>
          <w:rFonts w:ascii="GHEA Grapalat" w:hAnsi="GHEA Grapalat" w:cs="Sylfaen"/>
          <w:sz w:val="20"/>
          <w:lang w:val="ru-RU"/>
        </w:rPr>
        <w:t>խախտմամբ</w:t>
      </w:r>
      <w:r w:rsidRPr="007E7C55">
        <w:rPr>
          <w:rFonts w:ascii="GHEA Grapalat" w:hAnsi="GHEA Grapalat" w:cs="Arial Unicode"/>
          <w:sz w:val="20"/>
          <w:lang w:val="af-ZA"/>
        </w:rPr>
        <w:t xml:space="preserve">, </w:t>
      </w:r>
      <w:r w:rsidRPr="007E7C55">
        <w:rPr>
          <w:rFonts w:ascii="GHEA Grapalat" w:hAnsi="GHEA Grapalat" w:cs="Sylfaen"/>
          <w:sz w:val="20"/>
          <w:lang w:val="ru-RU"/>
        </w:rPr>
        <w:t>ինչպես</w:t>
      </w:r>
      <w:r w:rsidRPr="007E7C55">
        <w:rPr>
          <w:rFonts w:ascii="GHEA Grapalat" w:hAnsi="GHEA Grapalat" w:cs="Arial Unicode"/>
          <w:sz w:val="20"/>
          <w:lang w:val="af-ZA"/>
        </w:rPr>
        <w:t xml:space="preserve"> </w:t>
      </w:r>
      <w:r w:rsidRPr="007E7C55">
        <w:rPr>
          <w:rFonts w:ascii="GHEA Grapalat" w:hAnsi="GHEA Grapalat" w:cs="Sylfaen"/>
          <w:sz w:val="20"/>
          <w:lang w:val="ru-RU"/>
        </w:rPr>
        <w:t>նաև</w:t>
      </w:r>
      <w:r w:rsidRPr="007E7C55">
        <w:rPr>
          <w:rFonts w:ascii="GHEA Grapalat" w:hAnsi="GHEA Grapalat" w:cs="Arial Unicode"/>
          <w:sz w:val="20"/>
          <w:lang w:val="af-ZA"/>
        </w:rPr>
        <w:t xml:space="preserve">, </w:t>
      </w:r>
      <w:r w:rsidRPr="007E7C55">
        <w:rPr>
          <w:rFonts w:ascii="GHEA Grapalat" w:hAnsi="GHEA Grapalat" w:cs="Sylfaen"/>
          <w:sz w:val="20"/>
          <w:lang w:val="ru-RU"/>
        </w:rPr>
        <w:t>եթե</w:t>
      </w:r>
      <w:r w:rsidRPr="007E7C55">
        <w:rPr>
          <w:rFonts w:ascii="GHEA Grapalat" w:hAnsi="GHEA Grapalat" w:cs="Arial Unicode"/>
          <w:sz w:val="20"/>
          <w:lang w:val="af-ZA"/>
        </w:rPr>
        <w:t xml:space="preserve"> </w:t>
      </w:r>
      <w:r w:rsidRPr="007E7C55">
        <w:rPr>
          <w:rFonts w:ascii="GHEA Grapalat" w:hAnsi="GHEA Grapalat" w:cs="Sylfaen"/>
          <w:sz w:val="20"/>
          <w:lang w:val="ru-RU"/>
        </w:rPr>
        <w:t>հարցումը</w:t>
      </w:r>
      <w:r w:rsidRPr="007E7C55">
        <w:rPr>
          <w:rFonts w:ascii="GHEA Grapalat" w:hAnsi="GHEA Grapalat" w:cs="Arial Unicode"/>
          <w:sz w:val="20"/>
          <w:lang w:val="af-ZA"/>
        </w:rPr>
        <w:t xml:space="preserve"> </w:t>
      </w:r>
      <w:r w:rsidRPr="007E7C55">
        <w:rPr>
          <w:rFonts w:ascii="GHEA Grapalat" w:hAnsi="GHEA Grapalat" w:cs="Sylfaen"/>
          <w:sz w:val="20"/>
          <w:lang w:val="ru-RU"/>
        </w:rPr>
        <w:t>դուրս</w:t>
      </w:r>
      <w:r w:rsidRPr="007E7C55">
        <w:rPr>
          <w:rFonts w:ascii="GHEA Grapalat" w:hAnsi="GHEA Grapalat" w:cs="Arial Unicode"/>
          <w:sz w:val="20"/>
          <w:lang w:val="af-ZA"/>
        </w:rPr>
        <w:t xml:space="preserve"> </w:t>
      </w:r>
      <w:r w:rsidRPr="007E7C55">
        <w:rPr>
          <w:rFonts w:ascii="GHEA Grapalat" w:hAnsi="GHEA Grapalat" w:cs="Sylfaen"/>
          <w:sz w:val="20"/>
          <w:lang w:val="ru-RU"/>
        </w:rPr>
        <w:t>է</w:t>
      </w:r>
      <w:r w:rsidRPr="007E7C55">
        <w:rPr>
          <w:rFonts w:ascii="GHEA Grapalat" w:hAnsi="GHEA Grapalat" w:cs="Arial Unicode"/>
          <w:sz w:val="20"/>
          <w:lang w:val="af-ZA"/>
        </w:rPr>
        <w:t xml:space="preserve"> </w:t>
      </w:r>
      <w:r w:rsidR="009A73D5" w:rsidRPr="007E7C55">
        <w:rPr>
          <w:rFonts w:ascii="GHEA Grapalat" w:hAnsi="GHEA Grapalat" w:cs="Arial Unicode"/>
          <w:sz w:val="20"/>
        </w:rPr>
        <w:t>սույն</w:t>
      </w:r>
      <w:r w:rsidR="009A73D5" w:rsidRPr="007E7C55">
        <w:rPr>
          <w:rFonts w:ascii="GHEA Grapalat" w:hAnsi="GHEA Grapalat" w:cs="Arial Unicode"/>
          <w:sz w:val="20"/>
          <w:lang w:val="af-ZA"/>
        </w:rPr>
        <w:t xml:space="preserve"> </w:t>
      </w:r>
      <w:r w:rsidRPr="007E7C55">
        <w:rPr>
          <w:rFonts w:ascii="GHEA Grapalat" w:hAnsi="GHEA Grapalat" w:cs="Sylfaen"/>
          <w:sz w:val="20"/>
          <w:lang w:val="ru-RU"/>
        </w:rPr>
        <w:t>հրավերի</w:t>
      </w:r>
      <w:r w:rsidRPr="007E7C55">
        <w:rPr>
          <w:rFonts w:ascii="GHEA Grapalat" w:hAnsi="GHEA Grapalat" w:cs="Arial Unicode"/>
          <w:sz w:val="20"/>
          <w:lang w:val="af-ZA"/>
        </w:rPr>
        <w:t xml:space="preserve"> </w:t>
      </w:r>
      <w:r w:rsidRPr="007E7C55">
        <w:rPr>
          <w:rFonts w:ascii="GHEA Grapalat" w:hAnsi="GHEA Grapalat" w:cs="Sylfaen"/>
          <w:sz w:val="20"/>
          <w:lang w:val="ru-RU"/>
        </w:rPr>
        <w:t>բովանդակության</w:t>
      </w:r>
      <w:r w:rsidRPr="007E7C55">
        <w:rPr>
          <w:rFonts w:ascii="GHEA Grapalat" w:hAnsi="GHEA Grapalat" w:cs="Arial Unicode"/>
          <w:sz w:val="20"/>
          <w:lang w:val="af-ZA"/>
        </w:rPr>
        <w:t xml:space="preserve"> </w:t>
      </w:r>
      <w:r w:rsidRPr="007E7C55">
        <w:rPr>
          <w:rFonts w:ascii="GHEA Grapalat" w:hAnsi="GHEA Grapalat" w:cs="Sylfaen"/>
          <w:sz w:val="20"/>
          <w:lang w:val="ru-RU"/>
        </w:rPr>
        <w:t>շրջանակից</w:t>
      </w:r>
      <w:r w:rsidR="004D5671" w:rsidRPr="007E7C55">
        <w:rPr>
          <w:rFonts w:ascii="GHEA Grapalat" w:hAnsi="GHEA Grapalat" w:cs="Tahoma"/>
          <w:sz w:val="20"/>
        </w:rPr>
        <w:t>։</w:t>
      </w:r>
      <w:r w:rsidRPr="007E7C55">
        <w:rPr>
          <w:rFonts w:ascii="GHEA Grapalat" w:hAnsi="GHEA Grapalat" w:cs="Arial Unicode"/>
          <w:sz w:val="20"/>
          <w:lang w:val="af-ZA"/>
        </w:rPr>
        <w:t xml:space="preserve"> </w:t>
      </w:r>
      <w:r w:rsidR="00A4729F" w:rsidRPr="007E7C55">
        <w:rPr>
          <w:rFonts w:ascii="GHEA Grapalat" w:hAnsi="GHEA Grapalat"/>
          <w:sz w:val="20"/>
          <w:szCs w:val="20"/>
        </w:rPr>
        <w:t>Ընդ</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որում</w:t>
      </w:r>
      <w:r w:rsidR="00A4729F" w:rsidRPr="007E7C55">
        <w:rPr>
          <w:rFonts w:ascii="GHEA Grapalat" w:hAnsi="GHEA Grapalat"/>
          <w:sz w:val="20"/>
          <w:szCs w:val="20"/>
          <w:lang w:val="af-ZA"/>
        </w:rPr>
        <w:t xml:space="preserve">, </w:t>
      </w:r>
      <w:r w:rsidR="00051B7F" w:rsidRPr="007E7C55">
        <w:rPr>
          <w:rFonts w:ascii="GHEA Grapalat" w:hAnsi="GHEA Grapalat"/>
          <w:sz w:val="20"/>
          <w:szCs w:val="20"/>
        </w:rPr>
        <w:t>մ</w:t>
      </w:r>
      <w:r w:rsidR="00A4729F" w:rsidRPr="007E7C55">
        <w:rPr>
          <w:rFonts w:ascii="GHEA Grapalat" w:hAnsi="GHEA Grapalat"/>
          <w:sz w:val="20"/>
          <w:szCs w:val="20"/>
        </w:rPr>
        <w:t>ասնակիցը</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գրավոր</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ծանուցվում</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է</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պարզաբանում</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չտրամադրելու</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հիմքերի</w:t>
      </w:r>
      <w:r w:rsidR="00A4729F" w:rsidRPr="007E7C55">
        <w:rPr>
          <w:rFonts w:ascii="GHEA Grapalat" w:hAnsi="GHEA Grapalat"/>
          <w:sz w:val="20"/>
          <w:szCs w:val="20"/>
          <w:lang w:val="af-ZA"/>
        </w:rPr>
        <w:t xml:space="preserve"> </w:t>
      </w:r>
      <w:r w:rsidR="00A4729F" w:rsidRPr="007E7C55">
        <w:rPr>
          <w:rFonts w:ascii="GHEA Grapalat" w:hAnsi="GHEA Grapalat"/>
          <w:sz w:val="20"/>
          <w:szCs w:val="20"/>
        </w:rPr>
        <w:t>մասին</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հարցումը</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ստանալու</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օրվան</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հաջորդող</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երկու</w:t>
      </w:r>
      <w:r w:rsidR="00A4729F" w:rsidRPr="007E7C55">
        <w:rPr>
          <w:rFonts w:ascii="GHEA Grapalat" w:hAnsi="GHEA Grapalat" w:cs="Sylfaen"/>
          <w:sz w:val="20"/>
          <w:szCs w:val="20"/>
          <w:lang w:val="af-ZA"/>
        </w:rPr>
        <w:t xml:space="preserve"> </w:t>
      </w:r>
      <w:r w:rsidR="00A4729F" w:rsidRPr="007E7C55">
        <w:rPr>
          <w:rFonts w:ascii="GHEA Grapalat" w:hAnsi="GHEA Grapalat" w:cs="Sylfaen"/>
          <w:sz w:val="20"/>
          <w:szCs w:val="20"/>
        </w:rPr>
        <w:t>օրացուցային</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օրվա</w:t>
      </w:r>
      <w:r w:rsidR="00A4729F" w:rsidRPr="007E7C55">
        <w:rPr>
          <w:rFonts w:ascii="GHEA Grapalat" w:hAnsi="GHEA Grapalat"/>
          <w:sz w:val="20"/>
          <w:szCs w:val="20"/>
          <w:lang w:val="af-ZA"/>
        </w:rPr>
        <w:t xml:space="preserve"> </w:t>
      </w:r>
      <w:r w:rsidR="00A4729F" w:rsidRPr="007E7C55">
        <w:rPr>
          <w:rFonts w:ascii="GHEA Grapalat" w:hAnsi="GHEA Grapalat" w:cs="Sylfaen"/>
          <w:sz w:val="20"/>
          <w:szCs w:val="20"/>
        </w:rPr>
        <w:t>ընթացքում</w:t>
      </w:r>
      <w:r w:rsidR="00A4729F" w:rsidRPr="007E7C55">
        <w:rPr>
          <w:rFonts w:ascii="GHEA Grapalat" w:hAnsi="GHEA Grapalat"/>
          <w:sz w:val="20"/>
          <w:szCs w:val="20"/>
          <w:lang w:val="af-ZA"/>
        </w:rPr>
        <w:t>:</w:t>
      </w:r>
    </w:p>
    <w:p w:rsidR="00096865" w:rsidRPr="007E7C55" w:rsidRDefault="00096865" w:rsidP="007E7C55">
      <w:pPr>
        <w:autoSpaceDE w:val="0"/>
        <w:autoSpaceDN w:val="0"/>
        <w:adjustRightInd w:val="0"/>
        <w:ind w:firstLine="567"/>
        <w:jc w:val="both"/>
        <w:rPr>
          <w:rFonts w:ascii="GHEA Grapalat" w:hAnsi="GHEA Grapalat" w:cs="Arial Unicode"/>
          <w:sz w:val="20"/>
          <w:lang w:val="hy-AM"/>
        </w:rPr>
      </w:pPr>
      <w:r w:rsidRPr="007E7C55">
        <w:rPr>
          <w:rFonts w:ascii="GHEA Grapalat" w:hAnsi="GHEA Grapalat" w:cs="Arial Unicode"/>
          <w:sz w:val="20"/>
          <w:lang w:val="af-ZA"/>
        </w:rPr>
        <w:t xml:space="preserve">3.4 </w:t>
      </w:r>
      <w:r w:rsidRPr="007E7C55">
        <w:rPr>
          <w:rFonts w:ascii="GHEA Grapalat" w:hAnsi="GHEA Grapalat" w:cs="Sylfaen"/>
          <w:sz w:val="20"/>
          <w:lang w:val="ru-RU"/>
        </w:rPr>
        <w:t>Հայտերի</w:t>
      </w:r>
      <w:r w:rsidRPr="007E7C55">
        <w:rPr>
          <w:rFonts w:ascii="GHEA Grapalat" w:hAnsi="GHEA Grapalat" w:cs="Arial Unicode"/>
          <w:sz w:val="20"/>
          <w:lang w:val="af-ZA"/>
        </w:rPr>
        <w:t xml:space="preserve"> </w:t>
      </w:r>
      <w:r w:rsidRPr="007E7C55">
        <w:rPr>
          <w:rFonts w:ascii="GHEA Grapalat" w:hAnsi="GHEA Grapalat" w:cs="Sylfaen"/>
          <w:sz w:val="20"/>
          <w:lang w:val="ru-RU"/>
        </w:rPr>
        <w:t>ներկայացման</w:t>
      </w:r>
      <w:r w:rsidRPr="007E7C55">
        <w:rPr>
          <w:rFonts w:ascii="GHEA Grapalat" w:hAnsi="GHEA Grapalat" w:cs="Arial Unicode"/>
          <w:sz w:val="20"/>
          <w:lang w:val="af-ZA"/>
        </w:rPr>
        <w:t xml:space="preserve"> </w:t>
      </w:r>
      <w:r w:rsidRPr="007E7C55">
        <w:rPr>
          <w:rFonts w:ascii="GHEA Grapalat" w:hAnsi="GHEA Grapalat" w:cs="Sylfaen"/>
          <w:sz w:val="20"/>
          <w:lang w:val="ru-RU"/>
        </w:rPr>
        <w:t>վերջնաժամկետը</w:t>
      </w:r>
      <w:r w:rsidRPr="007E7C55">
        <w:rPr>
          <w:rFonts w:ascii="GHEA Grapalat" w:hAnsi="GHEA Grapalat" w:cs="Arial Unicode"/>
          <w:sz w:val="20"/>
          <w:lang w:val="af-ZA"/>
        </w:rPr>
        <w:t xml:space="preserve"> </w:t>
      </w:r>
      <w:r w:rsidRPr="007E7C55">
        <w:rPr>
          <w:rFonts w:ascii="GHEA Grapalat" w:hAnsi="GHEA Grapalat" w:cs="Sylfaen"/>
          <w:sz w:val="20"/>
          <w:lang w:val="ru-RU"/>
        </w:rPr>
        <w:t>լրանալուց</w:t>
      </w:r>
      <w:r w:rsidRPr="007E7C55">
        <w:rPr>
          <w:rFonts w:ascii="GHEA Grapalat" w:hAnsi="GHEA Grapalat" w:cs="Arial Unicode"/>
          <w:sz w:val="20"/>
          <w:lang w:val="af-ZA"/>
        </w:rPr>
        <w:t xml:space="preserve"> </w:t>
      </w:r>
      <w:r w:rsidRPr="007E7C55">
        <w:rPr>
          <w:rFonts w:ascii="GHEA Grapalat" w:hAnsi="GHEA Grapalat" w:cs="Sylfaen"/>
          <w:sz w:val="20"/>
          <w:lang w:val="ru-RU"/>
        </w:rPr>
        <w:t>առնվազն</w:t>
      </w:r>
      <w:r w:rsidRPr="007E7C55">
        <w:rPr>
          <w:rFonts w:ascii="GHEA Grapalat" w:hAnsi="GHEA Grapalat" w:cs="Arial Unicode"/>
          <w:sz w:val="20"/>
          <w:lang w:val="af-ZA"/>
        </w:rPr>
        <w:t xml:space="preserve"> </w:t>
      </w:r>
      <w:r w:rsidRPr="007E7C55">
        <w:rPr>
          <w:rFonts w:ascii="GHEA Grapalat" w:hAnsi="GHEA Grapalat" w:cs="Sylfaen"/>
          <w:sz w:val="20"/>
          <w:lang w:val="ru-RU"/>
        </w:rPr>
        <w:t>հինգ</w:t>
      </w:r>
      <w:r w:rsidRPr="007E7C55">
        <w:rPr>
          <w:rFonts w:ascii="GHEA Grapalat" w:hAnsi="GHEA Grapalat" w:cs="Arial Unicode"/>
          <w:sz w:val="20"/>
          <w:lang w:val="af-ZA"/>
        </w:rPr>
        <w:t xml:space="preserve"> </w:t>
      </w:r>
      <w:r w:rsidRPr="007E7C55">
        <w:rPr>
          <w:rFonts w:ascii="GHEA Grapalat" w:hAnsi="GHEA Grapalat" w:cs="Sylfaen"/>
          <w:sz w:val="20"/>
          <w:lang w:val="ru-RU"/>
        </w:rPr>
        <w:t>օրացուցային</w:t>
      </w:r>
      <w:r w:rsidRPr="007E7C55">
        <w:rPr>
          <w:rFonts w:ascii="GHEA Grapalat" w:hAnsi="GHEA Grapalat" w:cs="Arial Unicode"/>
          <w:sz w:val="20"/>
          <w:lang w:val="af-ZA"/>
        </w:rPr>
        <w:t xml:space="preserve"> </w:t>
      </w:r>
      <w:r w:rsidRPr="007E7C55">
        <w:rPr>
          <w:rFonts w:ascii="GHEA Grapalat" w:hAnsi="GHEA Grapalat" w:cs="Sylfaen"/>
          <w:sz w:val="20"/>
          <w:lang w:val="ru-RU"/>
        </w:rPr>
        <w:t>օր</w:t>
      </w:r>
      <w:r w:rsidRPr="007E7C55">
        <w:rPr>
          <w:rFonts w:ascii="GHEA Grapalat" w:hAnsi="GHEA Grapalat" w:cs="Arial Unicode"/>
          <w:sz w:val="20"/>
          <w:lang w:val="af-ZA"/>
        </w:rPr>
        <w:t xml:space="preserve"> </w:t>
      </w:r>
      <w:r w:rsidRPr="007E7C55">
        <w:rPr>
          <w:rFonts w:ascii="GHEA Grapalat" w:hAnsi="GHEA Grapalat" w:cs="Sylfaen"/>
          <w:sz w:val="20"/>
          <w:lang w:val="ru-RU"/>
        </w:rPr>
        <w:t>առաջ</w:t>
      </w:r>
      <w:r w:rsidRPr="007E7C55">
        <w:rPr>
          <w:rFonts w:ascii="GHEA Grapalat" w:hAnsi="GHEA Grapalat" w:cs="Arial Unicode"/>
          <w:sz w:val="20"/>
          <w:lang w:val="af-ZA"/>
        </w:rPr>
        <w:t xml:space="preserve"> </w:t>
      </w:r>
      <w:r w:rsidRPr="007E7C55">
        <w:rPr>
          <w:rFonts w:ascii="GHEA Grapalat" w:hAnsi="GHEA Grapalat" w:cs="Sylfaen"/>
          <w:sz w:val="20"/>
          <w:lang w:val="ru-RU"/>
        </w:rPr>
        <w:t>հրավերում</w:t>
      </w:r>
      <w:r w:rsidRPr="007E7C55">
        <w:rPr>
          <w:rFonts w:ascii="GHEA Grapalat" w:hAnsi="GHEA Grapalat" w:cs="Arial Unicode"/>
          <w:sz w:val="20"/>
          <w:lang w:val="af-ZA"/>
        </w:rPr>
        <w:t xml:space="preserve"> </w:t>
      </w:r>
      <w:r w:rsidRPr="007E7C55">
        <w:rPr>
          <w:rFonts w:ascii="GHEA Grapalat" w:hAnsi="GHEA Grapalat" w:cs="Sylfaen"/>
          <w:sz w:val="20"/>
          <w:lang w:val="ru-RU"/>
        </w:rPr>
        <w:t>կարող</w:t>
      </w:r>
      <w:r w:rsidRPr="007E7C55">
        <w:rPr>
          <w:rFonts w:ascii="GHEA Grapalat" w:hAnsi="GHEA Grapalat" w:cs="Arial Unicode"/>
          <w:sz w:val="20"/>
          <w:lang w:val="af-ZA"/>
        </w:rPr>
        <w:t xml:space="preserve"> </w:t>
      </w:r>
      <w:r w:rsidRPr="007E7C55">
        <w:rPr>
          <w:rFonts w:ascii="GHEA Grapalat" w:hAnsi="GHEA Grapalat" w:cs="Sylfaen"/>
          <w:sz w:val="20"/>
          <w:lang w:val="ru-RU"/>
        </w:rPr>
        <w:t>են</w:t>
      </w:r>
      <w:r w:rsidRPr="007E7C55">
        <w:rPr>
          <w:rFonts w:ascii="GHEA Grapalat" w:hAnsi="GHEA Grapalat" w:cs="Arial Unicode"/>
          <w:sz w:val="20"/>
          <w:lang w:val="af-ZA"/>
        </w:rPr>
        <w:t xml:space="preserve"> </w:t>
      </w:r>
      <w:r w:rsidRPr="007E7C55">
        <w:rPr>
          <w:rFonts w:ascii="GHEA Grapalat" w:hAnsi="GHEA Grapalat" w:cs="Sylfaen"/>
          <w:sz w:val="20"/>
          <w:lang w:val="ru-RU"/>
        </w:rPr>
        <w:t>կատարվել</w:t>
      </w:r>
      <w:r w:rsidRPr="007E7C55">
        <w:rPr>
          <w:rFonts w:ascii="GHEA Grapalat" w:hAnsi="GHEA Grapalat" w:cs="Arial Unicode"/>
          <w:sz w:val="20"/>
          <w:lang w:val="af-ZA"/>
        </w:rPr>
        <w:t xml:space="preserve"> </w:t>
      </w:r>
      <w:r w:rsidRPr="007E7C55">
        <w:rPr>
          <w:rFonts w:ascii="GHEA Grapalat" w:hAnsi="GHEA Grapalat" w:cs="Sylfaen"/>
          <w:sz w:val="20"/>
          <w:lang w:val="ru-RU"/>
        </w:rPr>
        <w:t>փոփոխություններ</w:t>
      </w:r>
      <w:r w:rsidR="004D5671" w:rsidRPr="007E7C55">
        <w:rPr>
          <w:rFonts w:ascii="GHEA Grapalat" w:hAnsi="GHEA Grapalat" w:cs="Tahoma"/>
          <w:sz w:val="20"/>
        </w:rPr>
        <w:t>։</w:t>
      </w:r>
      <w:r w:rsidRPr="007E7C55">
        <w:rPr>
          <w:rFonts w:ascii="GHEA Grapalat" w:hAnsi="GHEA Grapalat" w:cs="Arial Unicode"/>
          <w:sz w:val="20"/>
          <w:lang w:val="af-ZA"/>
        </w:rPr>
        <w:t xml:space="preserve"> </w:t>
      </w:r>
      <w:r w:rsidRPr="007E7C55">
        <w:rPr>
          <w:rFonts w:ascii="GHEA Grapalat" w:hAnsi="GHEA Grapalat" w:cs="Sylfaen"/>
          <w:sz w:val="20"/>
        </w:rPr>
        <w:t>Փ</w:t>
      </w:r>
      <w:r w:rsidRPr="007E7C55">
        <w:rPr>
          <w:rFonts w:ascii="GHEA Grapalat" w:hAnsi="GHEA Grapalat" w:cs="Sylfaen"/>
          <w:sz w:val="20"/>
          <w:lang w:val="ru-RU"/>
        </w:rPr>
        <w:t>ոփոխություն</w:t>
      </w:r>
      <w:r w:rsidRPr="007E7C55">
        <w:rPr>
          <w:rFonts w:ascii="GHEA Grapalat" w:hAnsi="GHEA Grapalat" w:cs="Arial Unicode"/>
          <w:sz w:val="20"/>
          <w:lang w:val="af-ZA"/>
        </w:rPr>
        <w:t xml:space="preserve"> </w:t>
      </w:r>
      <w:r w:rsidRPr="007E7C55">
        <w:rPr>
          <w:rFonts w:ascii="GHEA Grapalat" w:hAnsi="GHEA Grapalat" w:cs="Sylfaen"/>
          <w:sz w:val="20"/>
          <w:lang w:val="ru-RU"/>
        </w:rPr>
        <w:t>կատարելու</w:t>
      </w:r>
      <w:r w:rsidRPr="007E7C55">
        <w:rPr>
          <w:rFonts w:ascii="GHEA Grapalat" w:hAnsi="GHEA Grapalat" w:cs="Arial Unicode"/>
          <w:sz w:val="20"/>
          <w:lang w:val="af-ZA"/>
        </w:rPr>
        <w:t xml:space="preserve"> </w:t>
      </w:r>
      <w:r w:rsidRPr="007E7C55">
        <w:rPr>
          <w:rFonts w:ascii="GHEA Grapalat" w:hAnsi="GHEA Grapalat" w:cs="Sylfaen"/>
          <w:sz w:val="20"/>
          <w:lang w:val="ru-RU"/>
        </w:rPr>
        <w:t>օրվան</w:t>
      </w:r>
      <w:r w:rsidRPr="007E7C55">
        <w:rPr>
          <w:rFonts w:ascii="GHEA Grapalat" w:hAnsi="GHEA Grapalat" w:cs="Arial Unicode"/>
          <w:sz w:val="20"/>
          <w:lang w:val="af-ZA"/>
        </w:rPr>
        <w:t xml:space="preserve"> </w:t>
      </w:r>
      <w:r w:rsidRPr="007E7C55">
        <w:rPr>
          <w:rFonts w:ascii="GHEA Grapalat" w:hAnsi="GHEA Grapalat" w:cs="Sylfaen"/>
          <w:sz w:val="20"/>
          <w:lang w:val="ru-RU"/>
        </w:rPr>
        <w:t>հաջորդող</w:t>
      </w:r>
      <w:r w:rsidRPr="007E7C55">
        <w:rPr>
          <w:rFonts w:ascii="GHEA Grapalat" w:hAnsi="GHEA Grapalat" w:cs="Arial Unicode"/>
          <w:sz w:val="20"/>
          <w:lang w:val="af-ZA"/>
        </w:rPr>
        <w:t xml:space="preserve"> </w:t>
      </w:r>
      <w:r w:rsidRPr="007E7C55">
        <w:rPr>
          <w:rFonts w:ascii="GHEA Grapalat" w:hAnsi="GHEA Grapalat" w:cs="Sylfaen"/>
          <w:sz w:val="20"/>
          <w:lang w:val="ru-RU"/>
        </w:rPr>
        <w:t>երեք</w:t>
      </w:r>
      <w:r w:rsidRPr="007E7C55">
        <w:rPr>
          <w:rFonts w:ascii="GHEA Grapalat" w:hAnsi="GHEA Grapalat" w:cs="Arial Unicode"/>
          <w:sz w:val="20"/>
          <w:lang w:val="af-ZA"/>
        </w:rPr>
        <w:t xml:space="preserve"> </w:t>
      </w:r>
      <w:r w:rsidRPr="007E7C55">
        <w:rPr>
          <w:rFonts w:ascii="GHEA Grapalat" w:hAnsi="GHEA Grapalat" w:cs="Sylfaen"/>
          <w:sz w:val="20"/>
          <w:lang w:val="ru-RU"/>
        </w:rPr>
        <w:t>օրացուցային</w:t>
      </w:r>
      <w:r w:rsidRPr="007E7C55">
        <w:rPr>
          <w:rFonts w:ascii="GHEA Grapalat" w:hAnsi="GHEA Grapalat" w:cs="Arial Unicode"/>
          <w:sz w:val="20"/>
          <w:lang w:val="af-ZA"/>
        </w:rPr>
        <w:t xml:space="preserve"> </w:t>
      </w:r>
      <w:r w:rsidRPr="007E7C55">
        <w:rPr>
          <w:rFonts w:ascii="GHEA Grapalat" w:hAnsi="GHEA Grapalat" w:cs="Sylfaen"/>
          <w:sz w:val="20"/>
          <w:lang w:val="ru-RU"/>
        </w:rPr>
        <w:t>օրվա</w:t>
      </w:r>
      <w:r w:rsidRPr="007E7C55">
        <w:rPr>
          <w:rFonts w:ascii="GHEA Grapalat" w:hAnsi="GHEA Grapalat" w:cs="Arial Unicode"/>
          <w:sz w:val="20"/>
          <w:lang w:val="af-ZA"/>
        </w:rPr>
        <w:t xml:space="preserve"> </w:t>
      </w:r>
      <w:r w:rsidRPr="007E7C55">
        <w:rPr>
          <w:rFonts w:ascii="GHEA Grapalat" w:hAnsi="GHEA Grapalat" w:cs="Sylfaen"/>
          <w:sz w:val="20"/>
          <w:lang w:val="ru-RU"/>
        </w:rPr>
        <w:t>ընթացքում</w:t>
      </w:r>
      <w:r w:rsidRPr="007E7C55">
        <w:rPr>
          <w:rFonts w:ascii="GHEA Grapalat" w:hAnsi="GHEA Grapalat" w:cs="Arial Unicode"/>
          <w:sz w:val="20"/>
          <w:lang w:val="af-ZA"/>
        </w:rPr>
        <w:t xml:space="preserve"> </w:t>
      </w:r>
      <w:r w:rsidRPr="007E7C55">
        <w:rPr>
          <w:rFonts w:ascii="GHEA Grapalat" w:hAnsi="GHEA Grapalat" w:cs="Sylfaen"/>
          <w:sz w:val="20"/>
          <w:lang w:val="ru-RU"/>
        </w:rPr>
        <w:t>փոփոխություն</w:t>
      </w:r>
      <w:r w:rsidRPr="007E7C55">
        <w:rPr>
          <w:rFonts w:ascii="GHEA Grapalat" w:hAnsi="GHEA Grapalat" w:cs="Arial Unicode"/>
          <w:sz w:val="20"/>
          <w:lang w:val="af-ZA"/>
        </w:rPr>
        <w:t xml:space="preserve"> </w:t>
      </w:r>
      <w:r w:rsidRPr="007E7C55">
        <w:rPr>
          <w:rFonts w:ascii="GHEA Grapalat" w:hAnsi="GHEA Grapalat" w:cs="Sylfaen"/>
          <w:sz w:val="20"/>
          <w:lang w:val="ru-RU"/>
        </w:rPr>
        <w:t>կատարելու</w:t>
      </w:r>
      <w:r w:rsidRPr="007E7C55">
        <w:rPr>
          <w:rFonts w:ascii="GHEA Grapalat" w:hAnsi="GHEA Grapalat" w:cs="Arial Unicode"/>
          <w:sz w:val="20"/>
          <w:lang w:val="af-ZA"/>
        </w:rPr>
        <w:t xml:space="preserve"> </w:t>
      </w:r>
      <w:r w:rsidRPr="007E7C55">
        <w:rPr>
          <w:rFonts w:ascii="GHEA Grapalat" w:hAnsi="GHEA Grapalat" w:cs="Sylfaen"/>
          <w:sz w:val="20"/>
          <w:lang w:val="ru-RU"/>
        </w:rPr>
        <w:t>և</w:t>
      </w:r>
      <w:r w:rsidRPr="007E7C55">
        <w:rPr>
          <w:rFonts w:ascii="GHEA Grapalat" w:hAnsi="GHEA Grapalat" w:cs="Arial Unicode"/>
          <w:sz w:val="20"/>
          <w:lang w:val="af-ZA"/>
        </w:rPr>
        <w:t xml:space="preserve"> </w:t>
      </w:r>
      <w:r w:rsidRPr="007E7C55">
        <w:rPr>
          <w:rFonts w:ascii="GHEA Grapalat" w:hAnsi="GHEA Grapalat" w:cs="Sylfaen"/>
          <w:sz w:val="20"/>
          <w:lang w:val="ru-RU"/>
        </w:rPr>
        <w:t>դրանք</w:t>
      </w:r>
      <w:r w:rsidRPr="007E7C55">
        <w:rPr>
          <w:rFonts w:ascii="GHEA Grapalat" w:hAnsi="GHEA Grapalat" w:cs="Arial Unicode"/>
          <w:sz w:val="20"/>
          <w:lang w:val="af-ZA"/>
        </w:rPr>
        <w:t xml:space="preserve"> </w:t>
      </w:r>
      <w:r w:rsidRPr="007E7C55">
        <w:rPr>
          <w:rFonts w:ascii="GHEA Grapalat" w:hAnsi="GHEA Grapalat" w:cs="Sylfaen"/>
          <w:sz w:val="20"/>
          <w:lang w:val="ru-RU"/>
        </w:rPr>
        <w:t>տրամադրելու</w:t>
      </w:r>
      <w:r w:rsidRPr="007E7C55">
        <w:rPr>
          <w:rFonts w:ascii="GHEA Grapalat" w:hAnsi="GHEA Grapalat" w:cs="Arial Unicode"/>
          <w:sz w:val="20"/>
          <w:lang w:val="af-ZA"/>
        </w:rPr>
        <w:t xml:space="preserve"> </w:t>
      </w:r>
      <w:r w:rsidRPr="007E7C55">
        <w:rPr>
          <w:rFonts w:ascii="GHEA Grapalat" w:hAnsi="GHEA Grapalat" w:cs="Sylfaen"/>
          <w:sz w:val="20"/>
          <w:lang w:val="ru-RU"/>
        </w:rPr>
        <w:t>պայմանների</w:t>
      </w:r>
      <w:r w:rsidRPr="007E7C55">
        <w:rPr>
          <w:rFonts w:ascii="GHEA Grapalat" w:hAnsi="GHEA Grapalat" w:cs="Arial Unicode"/>
          <w:sz w:val="20"/>
          <w:lang w:val="af-ZA"/>
        </w:rPr>
        <w:t xml:space="preserve"> </w:t>
      </w:r>
      <w:r w:rsidRPr="007E7C55">
        <w:rPr>
          <w:rFonts w:ascii="GHEA Grapalat" w:hAnsi="GHEA Grapalat" w:cs="Sylfaen"/>
          <w:sz w:val="20"/>
          <w:lang w:val="ru-RU"/>
        </w:rPr>
        <w:t>մասին</w:t>
      </w:r>
      <w:r w:rsidRPr="007E7C55">
        <w:rPr>
          <w:rFonts w:ascii="GHEA Grapalat" w:hAnsi="GHEA Grapalat" w:cs="Arial Unicode"/>
          <w:sz w:val="20"/>
          <w:lang w:val="af-ZA"/>
        </w:rPr>
        <w:t xml:space="preserve"> </w:t>
      </w:r>
      <w:r w:rsidRPr="007E7C55">
        <w:rPr>
          <w:rFonts w:ascii="GHEA Grapalat" w:hAnsi="GHEA Grapalat" w:cs="Sylfaen"/>
          <w:sz w:val="20"/>
          <w:lang w:val="ru-RU"/>
        </w:rPr>
        <w:t>հայտարարություն</w:t>
      </w:r>
      <w:r w:rsidRPr="007E7C55">
        <w:rPr>
          <w:rFonts w:ascii="GHEA Grapalat" w:hAnsi="GHEA Grapalat" w:cs="Arial Unicode"/>
          <w:sz w:val="20"/>
          <w:lang w:val="af-ZA"/>
        </w:rPr>
        <w:t xml:space="preserve"> </w:t>
      </w:r>
      <w:r w:rsidRPr="007E7C55">
        <w:rPr>
          <w:rFonts w:ascii="GHEA Grapalat" w:hAnsi="GHEA Grapalat" w:cs="Sylfaen"/>
          <w:sz w:val="20"/>
          <w:lang w:val="ru-RU"/>
        </w:rPr>
        <w:t>է</w:t>
      </w:r>
      <w:r w:rsidRPr="007E7C55">
        <w:rPr>
          <w:rFonts w:ascii="GHEA Grapalat" w:hAnsi="GHEA Grapalat" w:cs="Arial Unicode"/>
          <w:sz w:val="20"/>
          <w:lang w:val="af-ZA"/>
        </w:rPr>
        <w:t xml:space="preserve"> </w:t>
      </w:r>
      <w:r w:rsidRPr="007E7C55">
        <w:rPr>
          <w:rFonts w:ascii="GHEA Grapalat" w:hAnsi="GHEA Grapalat" w:cs="Sylfaen"/>
          <w:sz w:val="20"/>
          <w:lang w:val="ru-RU"/>
        </w:rPr>
        <w:t>հրապարակվում</w:t>
      </w:r>
      <w:r w:rsidRPr="007E7C55">
        <w:rPr>
          <w:rFonts w:ascii="GHEA Grapalat" w:hAnsi="GHEA Grapalat" w:cs="Arial Unicode"/>
          <w:sz w:val="20"/>
          <w:lang w:val="af-ZA"/>
        </w:rPr>
        <w:t xml:space="preserve"> </w:t>
      </w:r>
      <w:r w:rsidRPr="007E7C55">
        <w:rPr>
          <w:rFonts w:ascii="GHEA Grapalat" w:hAnsi="GHEA Grapalat" w:cs="Sylfaen"/>
          <w:sz w:val="20"/>
          <w:lang w:val="ru-RU"/>
        </w:rPr>
        <w:t>տեղեկագրում</w:t>
      </w:r>
      <w:r w:rsidR="004D5671" w:rsidRPr="007E7C55">
        <w:rPr>
          <w:rFonts w:ascii="GHEA Grapalat" w:hAnsi="GHEA Grapalat" w:cs="Tahoma"/>
          <w:sz w:val="20"/>
        </w:rPr>
        <w:t>։</w:t>
      </w:r>
      <w:r w:rsidRPr="007E7C55">
        <w:rPr>
          <w:rFonts w:ascii="GHEA Grapalat" w:hAnsi="GHEA Grapalat" w:cs="Arial Unicode"/>
          <w:sz w:val="20"/>
          <w:lang w:val="af-ZA"/>
        </w:rPr>
        <w:t xml:space="preserve"> </w:t>
      </w:r>
    </w:p>
    <w:p w:rsidR="00096865" w:rsidRPr="007E7C55" w:rsidRDefault="005754F7" w:rsidP="007E7C55">
      <w:pPr>
        <w:autoSpaceDE w:val="0"/>
        <w:autoSpaceDN w:val="0"/>
        <w:adjustRightInd w:val="0"/>
        <w:ind w:firstLine="567"/>
        <w:jc w:val="both"/>
        <w:rPr>
          <w:rFonts w:ascii="GHEA Grapalat" w:hAnsi="GHEA Grapalat" w:cs="Arial Unicode"/>
          <w:sz w:val="20"/>
          <w:lang w:val="hy-AM"/>
        </w:rPr>
      </w:pPr>
      <w:r w:rsidRPr="007E7C5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E7C55">
        <w:rPr>
          <w:rFonts w:ascii="GHEA Grapalat" w:hAnsi="GHEA Grapalat" w:cs="Sylfaen"/>
          <w:sz w:val="20"/>
          <w:lang w:val="hy-AM"/>
        </w:rPr>
        <w:t>ս</w:t>
      </w:r>
      <w:r w:rsidRPr="007E7C5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E7C55">
        <w:rPr>
          <w:rFonts w:ascii="GHEA Grapalat" w:hAnsi="GHEA Grapalat" w:cs="Sylfaen"/>
          <w:sz w:val="20"/>
          <w:lang w:val="hy-AM"/>
        </w:rPr>
        <w:t xml:space="preserve"> </w:t>
      </w:r>
      <w:r w:rsidR="00096865" w:rsidRPr="007E7C55">
        <w:rPr>
          <w:rFonts w:ascii="GHEA Grapalat" w:hAnsi="GHEA Grapalat" w:cs="Arial Unicode"/>
          <w:sz w:val="20"/>
          <w:lang w:val="hy-AM"/>
        </w:rPr>
        <w:t>3.</w:t>
      </w:r>
      <w:r w:rsidR="00BF74AB" w:rsidRPr="007E7C55">
        <w:rPr>
          <w:rFonts w:ascii="GHEA Grapalat" w:hAnsi="GHEA Grapalat" w:cs="Arial Unicode"/>
          <w:sz w:val="20"/>
          <w:lang w:val="hy-AM"/>
        </w:rPr>
        <w:t xml:space="preserve">6 </w:t>
      </w:r>
      <w:r w:rsidR="00096865" w:rsidRPr="007E7C55">
        <w:rPr>
          <w:rFonts w:ascii="GHEA Grapalat" w:hAnsi="GHEA Grapalat" w:cs="Sylfaen"/>
          <w:sz w:val="20"/>
          <w:lang w:val="hy-AM"/>
        </w:rPr>
        <w:t>Հրավերում</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փոփոխություններ</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կատարվելու</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դեպքում</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հայտերը</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ներկայացնելու</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վերջնաժամկետը</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հաշվվում</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է</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այդ</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փոփոխությունների</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մասին</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տեղեկագրում</w:t>
      </w:r>
      <w:r w:rsidR="00096865" w:rsidRPr="007E7C55">
        <w:rPr>
          <w:rFonts w:ascii="GHEA Grapalat" w:hAnsi="GHEA Grapalat" w:cs="Arial"/>
          <w:sz w:val="20"/>
          <w:lang w:val="hy-AM"/>
        </w:rPr>
        <w:t xml:space="preserve"> </w:t>
      </w:r>
      <w:r w:rsidR="00096865" w:rsidRPr="007E7C55">
        <w:rPr>
          <w:rFonts w:ascii="GHEA Grapalat" w:hAnsi="GHEA Grapalat" w:cs="Sylfaen"/>
          <w:sz w:val="20"/>
          <w:lang w:val="hy-AM"/>
        </w:rPr>
        <w:t>հայտարարության</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հրապարակման</w:t>
      </w:r>
      <w:r w:rsidR="00096865" w:rsidRPr="007E7C55">
        <w:rPr>
          <w:rFonts w:ascii="GHEA Grapalat" w:hAnsi="GHEA Grapalat" w:cs="Arial Unicode"/>
          <w:sz w:val="20"/>
          <w:lang w:val="hy-AM"/>
        </w:rPr>
        <w:t xml:space="preserve"> </w:t>
      </w:r>
      <w:r w:rsidR="00096865" w:rsidRPr="007E7C55">
        <w:rPr>
          <w:rFonts w:ascii="GHEA Grapalat" w:hAnsi="GHEA Grapalat" w:cs="Sylfaen"/>
          <w:sz w:val="20"/>
          <w:lang w:val="hy-AM"/>
        </w:rPr>
        <w:t>օրվանից</w:t>
      </w:r>
      <w:r w:rsidR="0062196A">
        <w:rPr>
          <w:rFonts w:ascii="GHEA Grapalat" w:hAnsi="GHEA Grapalat" w:cs="Sylfaen"/>
          <w:sz w:val="20"/>
          <w:lang w:val="hy-AM"/>
        </w:rPr>
        <w:t>:</w:t>
      </w:r>
      <w:r w:rsidR="00096865" w:rsidRPr="007E7C55">
        <w:rPr>
          <w:rFonts w:ascii="GHEA Grapalat" w:hAnsi="GHEA Grapalat" w:cs="Arial Unicode"/>
          <w:sz w:val="20"/>
          <w:lang w:val="hy-AM"/>
        </w:rPr>
        <w:t xml:space="preserve"> </w:t>
      </w:r>
    </w:p>
    <w:p w:rsidR="00B051BE" w:rsidRPr="007E7C55" w:rsidRDefault="00B051BE" w:rsidP="007E7C55">
      <w:pPr>
        <w:ind w:firstLine="567"/>
        <w:jc w:val="both"/>
        <w:rPr>
          <w:rFonts w:ascii="GHEA Grapalat" w:hAnsi="GHEA Grapalat"/>
          <w:b/>
          <w:sz w:val="20"/>
          <w:lang w:val="hy-AM"/>
        </w:rPr>
      </w:pPr>
    </w:p>
    <w:p w:rsidR="00096865" w:rsidRPr="007E7C55" w:rsidRDefault="00955A1E" w:rsidP="007E7C55">
      <w:pPr>
        <w:jc w:val="center"/>
        <w:rPr>
          <w:rFonts w:ascii="GHEA Grapalat" w:hAnsi="GHEA Grapalat" w:cs="Arial"/>
          <w:b/>
          <w:sz w:val="20"/>
          <w:lang w:val="hy-AM"/>
        </w:rPr>
      </w:pPr>
      <w:r w:rsidRPr="007E7C55">
        <w:rPr>
          <w:rFonts w:ascii="GHEA Grapalat" w:hAnsi="GHEA Grapalat"/>
          <w:b/>
          <w:sz w:val="20"/>
          <w:lang w:val="hy-AM"/>
        </w:rPr>
        <w:t xml:space="preserve">4.  </w:t>
      </w:r>
      <w:r w:rsidRPr="007E7C55">
        <w:rPr>
          <w:rFonts w:ascii="GHEA Grapalat" w:hAnsi="GHEA Grapalat" w:cs="Sylfaen"/>
          <w:b/>
          <w:sz w:val="20"/>
          <w:lang w:val="hy-AM"/>
        </w:rPr>
        <w:t>ՀԱՅՏԸ</w:t>
      </w:r>
      <w:r w:rsidRPr="007E7C55">
        <w:rPr>
          <w:rFonts w:ascii="GHEA Grapalat" w:hAnsi="GHEA Grapalat" w:cs="Arial"/>
          <w:b/>
          <w:sz w:val="20"/>
          <w:lang w:val="hy-AM"/>
        </w:rPr>
        <w:t xml:space="preserve"> </w:t>
      </w:r>
      <w:r w:rsidRPr="007E7C55">
        <w:rPr>
          <w:rFonts w:ascii="GHEA Grapalat" w:hAnsi="GHEA Grapalat" w:cs="Sylfaen"/>
          <w:b/>
          <w:sz w:val="20"/>
          <w:lang w:val="hy-AM"/>
        </w:rPr>
        <w:t>ՆԵՐԿԱՅԱՑՆԵԼՈՒ</w:t>
      </w:r>
      <w:r w:rsidRPr="007E7C55">
        <w:rPr>
          <w:rFonts w:ascii="GHEA Grapalat" w:hAnsi="GHEA Grapalat" w:cs="Arial"/>
          <w:b/>
          <w:sz w:val="20"/>
          <w:lang w:val="hy-AM"/>
        </w:rPr>
        <w:t xml:space="preserve"> </w:t>
      </w:r>
      <w:r w:rsidRPr="007E7C55">
        <w:rPr>
          <w:rFonts w:ascii="GHEA Grapalat" w:hAnsi="GHEA Grapalat" w:cs="Sylfaen"/>
          <w:b/>
          <w:sz w:val="20"/>
          <w:lang w:val="hy-AM"/>
        </w:rPr>
        <w:t>ԿԱՐԳԸ</w:t>
      </w:r>
    </w:p>
    <w:p w:rsidR="00096865" w:rsidRPr="007E7C55" w:rsidRDefault="00096865" w:rsidP="007E7C55">
      <w:pPr>
        <w:jc w:val="center"/>
        <w:rPr>
          <w:rFonts w:ascii="GHEA Grapalat" w:hAnsi="GHEA Grapalat"/>
          <w:b/>
          <w:sz w:val="20"/>
          <w:lang w:val="hy-AM"/>
        </w:rPr>
      </w:pPr>
      <w:r w:rsidRPr="007E7C55">
        <w:rPr>
          <w:rFonts w:ascii="GHEA Grapalat" w:hAnsi="GHEA Grapalat"/>
          <w:b/>
          <w:sz w:val="20"/>
          <w:lang w:val="hy-AM"/>
        </w:rPr>
        <w:t xml:space="preserve">  </w:t>
      </w:r>
    </w:p>
    <w:p w:rsidR="00096865" w:rsidRPr="007E7C55" w:rsidRDefault="00096865" w:rsidP="007E7C55">
      <w:pPr>
        <w:ind w:firstLine="567"/>
        <w:jc w:val="both"/>
        <w:rPr>
          <w:rFonts w:ascii="GHEA Grapalat" w:hAnsi="GHEA Grapalat"/>
          <w:sz w:val="20"/>
          <w:lang w:val="hy-AM"/>
        </w:rPr>
      </w:pPr>
      <w:r w:rsidRPr="007E7C55">
        <w:rPr>
          <w:rFonts w:ascii="GHEA Grapalat" w:hAnsi="GHEA Grapalat"/>
          <w:sz w:val="20"/>
          <w:lang w:val="hy-AM"/>
        </w:rPr>
        <w:t>4</w:t>
      </w:r>
      <w:r w:rsidRPr="007E7C55">
        <w:rPr>
          <w:rFonts w:ascii="GHEA Grapalat" w:hAnsi="GHEA Grapalat" w:cs="Sylfaen"/>
          <w:sz w:val="20"/>
          <w:lang w:val="hy-AM"/>
        </w:rPr>
        <w:t xml:space="preserve">.1 Սույն ընթացակարգին մասնակցելու համար </w:t>
      </w:r>
      <w:r w:rsidR="000946A3" w:rsidRPr="007E7C55">
        <w:rPr>
          <w:rFonts w:ascii="GHEA Grapalat" w:hAnsi="GHEA Grapalat" w:cs="Sylfaen"/>
          <w:sz w:val="20"/>
          <w:lang w:val="hy-AM"/>
        </w:rPr>
        <w:t xml:space="preserve">մասնակիցը </w:t>
      </w:r>
      <w:r w:rsidR="00926875" w:rsidRPr="007E7C55">
        <w:rPr>
          <w:rFonts w:ascii="GHEA Grapalat" w:hAnsi="GHEA Grapalat" w:cs="Sylfaen"/>
          <w:sz w:val="20"/>
          <w:lang w:val="hy-AM"/>
        </w:rPr>
        <w:t xml:space="preserve">հանձնաժողովին ներկայացնում է </w:t>
      </w:r>
      <w:r w:rsidR="000946A3" w:rsidRPr="007E7C55">
        <w:rPr>
          <w:rFonts w:ascii="GHEA Grapalat" w:hAnsi="GHEA Grapalat" w:cs="Sylfaen"/>
          <w:sz w:val="20"/>
          <w:lang w:val="hy-AM"/>
        </w:rPr>
        <w:t>հայտ</w:t>
      </w:r>
      <w:r w:rsidR="004D5671" w:rsidRPr="007E7C55">
        <w:rPr>
          <w:rFonts w:ascii="GHEA Grapalat" w:hAnsi="GHEA Grapalat" w:cs="Tahoma"/>
          <w:sz w:val="20"/>
          <w:lang w:val="hy-AM"/>
        </w:rPr>
        <w:t>։</w:t>
      </w:r>
      <w:r w:rsidRPr="007E7C55">
        <w:rPr>
          <w:rFonts w:ascii="GHEA Grapalat" w:hAnsi="GHEA Grapalat"/>
          <w:sz w:val="20"/>
          <w:lang w:val="hy-AM"/>
        </w:rPr>
        <w:t xml:space="preserve"> </w:t>
      </w:r>
      <w:r w:rsidR="00220ACB" w:rsidRPr="007E7C55">
        <w:rPr>
          <w:rFonts w:ascii="GHEA Grapalat" w:hAnsi="GHEA Grapalat" w:cs="Sylfaen"/>
          <w:sz w:val="20"/>
          <w:lang w:val="hy-AM"/>
        </w:rPr>
        <w:t xml:space="preserve">Հայտը սույն հրավերի հիման վրա </w:t>
      </w:r>
      <w:r w:rsidR="00051B7F" w:rsidRPr="007E7C55">
        <w:rPr>
          <w:rFonts w:ascii="GHEA Grapalat" w:hAnsi="GHEA Grapalat" w:cs="Sylfaen"/>
          <w:sz w:val="20"/>
          <w:lang w:val="hy-AM"/>
        </w:rPr>
        <w:t>մ</w:t>
      </w:r>
      <w:r w:rsidR="00220ACB" w:rsidRPr="007E7C55">
        <w:rPr>
          <w:rFonts w:ascii="GHEA Grapalat" w:hAnsi="GHEA Grapalat" w:cs="Sylfaen"/>
          <w:sz w:val="20"/>
          <w:lang w:val="hy-AM"/>
        </w:rPr>
        <w:t>ասնակցի կողմից ներկայացվող առաջարկն</w:t>
      </w:r>
      <w:r w:rsidR="005F1F95" w:rsidRPr="007E7C55">
        <w:rPr>
          <w:rFonts w:ascii="GHEA Grapalat" w:hAnsi="GHEA Grapalat" w:cs="Sylfaen"/>
          <w:sz w:val="20"/>
          <w:lang w:val="hy-AM"/>
        </w:rPr>
        <w:t xml:space="preserve"> է:</w:t>
      </w:r>
    </w:p>
    <w:p w:rsidR="00486B55" w:rsidRPr="007E7C55" w:rsidRDefault="00096865"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rPr>
        <w:t>Մասնակիցը</w:t>
      </w:r>
      <w:r w:rsidRPr="007E7C55">
        <w:rPr>
          <w:rFonts w:ascii="GHEA Grapalat" w:hAnsi="GHEA Grapalat"/>
          <w:lang w:val="hy-AM"/>
        </w:rPr>
        <w:t xml:space="preserve"> </w:t>
      </w:r>
      <w:r w:rsidRPr="007E7C55">
        <w:rPr>
          <w:rFonts w:ascii="GHEA Grapalat" w:hAnsi="GHEA Grapalat" w:cs="Sylfaen"/>
        </w:rPr>
        <w:t>կարող</w:t>
      </w:r>
      <w:r w:rsidRPr="007E7C55">
        <w:rPr>
          <w:rFonts w:ascii="GHEA Grapalat" w:hAnsi="GHEA Grapalat"/>
          <w:lang w:val="hy-AM"/>
        </w:rPr>
        <w:t xml:space="preserve"> </w:t>
      </w:r>
      <w:r w:rsidR="000946A3" w:rsidRPr="007E7C55">
        <w:rPr>
          <w:rFonts w:ascii="GHEA Grapalat" w:hAnsi="GHEA Grapalat" w:cs="Sylfaen"/>
        </w:rPr>
        <w:t>է</w:t>
      </w:r>
      <w:r w:rsidR="000946A3" w:rsidRPr="007E7C55">
        <w:rPr>
          <w:rFonts w:ascii="GHEA Grapalat" w:hAnsi="GHEA Grapalat"/>
          <w:lang w:val="hy-AM"/>
        </w:rPr>
        <w:t xml:space="preserve"> </w:t>
      </w:r>
      <w:r w:rsidRPr="007E7C55">
        <w:rPr>
          <w:rFonts w:ascii="GHEA Grapalat" w:hAnsi="GHEA Grapalat" w:cs="Sylfaen"/>
        </w:rPr>
        <w:t>հայտ</w:t>
      </w:r>
      <w:r w:rsidRPr="007E7C55">
        <w:rPr>
          <w:rFonts w:ascii="GHEA Grapalat" w:hAnsi="GHEA Grapalat"/>
          <w:lang w:val="hy-AM"/>
        </w:rPr>
        <w:t xml:space="preserve"> </w:t>
      </w:r>
      <w:r w:rsidRPr="007E7C55">
        <w:rPr>
          <w:rFonts w:ascii="GHEA Grapalat" w:hAnsi="GHEA Grapalat" w:cs="Sylfaen"/>
        </w:rPr>
        <w:t>ներկայացնել</w:t>
      </w:r>
      <w:r w:rsidRPr="007E7C55">
        <w:rPr>
          <w:rFonts w:ascii="GHEA Grapalat" w:hAnsi="GHEA Grapalat"/>
          <w:lang w:val="hy-AM"/>
        </w:rPr>
        <w:t xml:space="preserve"> </w:t>
      </w:r>
      <w:r w:rsidRPr="007E7C55">
        <w:rPr>
          <w:rFonts w:ascii="GHEA Grapalat" w:hAnsi="GHEA Grapalat" w:cs="Sylfaen"/>
        </w:rPr>
        <w:t>ինչպես</w:t>
      </w:r>
      <w:r w:rsidRPr="007E7C55">
        <w:rPr>
          <w:rFonts w:ascii="GHEA Grapalat" w:hAnsi="GHEA Grapalat"/>
          <w:lang w:val="hy-AM"/>
        </w:rPr>
        <w:t xml:space="preserve"> </w:t>
      </w:r>
      <w:r w:rsidRPr="007E7C55">
        <w:rPr>
          <w:rFonts w:ascii="GHEA Grapalat" w:hAnsi="GHEA Grapalat" w:cs="Sylfaen"/>
        </w:rPr>
        <w:t>յուրաքանչյուր</w:t>
      </w:r>
      <w:r w:rsidRPr="007E7C55">
        <w:rPr>
          <w:rFonts w:ascii="GHEA Grapalat" w:hAnsi="GHEA Grapalat"/>
          <w:lang w:val="hy-AM"/>
        </w:rPr>
        <w:t xml:space="preserve"> </w:t>
      </w:r>
      <w:r w:rsidRPr="007E7C55">
        <w:rPr>
          <w:rFonts w:ascii="GHEA Grapalat" w:hAnsi="GHEA Grapalat" w:cs="Sylfaen"/>
        </w:rPr>
        <w:t>չափաբաժնի</w:t>
      </w:r>
      <w:r w:rsidRPr="007E7C55">
        <w:rPr>
          <w:rFonts w:ascii="GHEA Grapalat" w:hAnsi="GHEA Grapalat"/>
          <w:lang w:val="hy-AM"/>
        </w:rPr>
        <w:t xml:space="preserve">, </w:t>
      </w:r>
      <w:r w:rsidRPr="007E7C55">
        <w:rPr>
          <w:rFonts w:ascii="GHEA Grapalat" w:hAnsi="GHEA Grapalat" w:cs="Sylfaen"/>
        </w:rPr>
        <w:t>այնպես</w:t>
      </w:r>
      <w:r w:rsidRPr="007E7C55">
        <w:rPr>
          <w:rFonts w:ascii="GHEA Grapalat" w:hAnsi="GHEA Grapalat"/>
          <w:lang w:val="hy-AM"/>
        </w:rPr>
        <w:t xml:space="preserve"> </w:t>
      </w:r>
      <w:r w:rsidRPr="007E7C55">
        <w:rPr>
          <w:rFonts w:ascii="GHEA Grapalat" w:hAnsi="GHEA Grapalat" w:cs="Sylfaen"/>
        </w:rPr>
        <w:t>էլ</w:t>
      </w:r>
      <w:r w:rsidRPr="007E7C55">
        <w:rPr>
          <w:rFonts w:ascii="GHEA Grapalat" w:hAnsi="GHEA Grapalat"/>
          <w:lang w:val="hy-AM"/>
        </w:rPr>
        <w:t xml:space="preserve"> </w:t>
      </w:r>
      <w:r w:rsidRPr="007E7C55">
        <w:rPr>
          <w:rFonts w:ascii="GHEA Grapalat" w:hAnsi="GHEA Grapalat" w:cs="Sylfaen"/>
        </w:rPr>
        <w:t>մի</w:t>
      </w:r>
      <w:r w:rsidRPr="007E7C55">
        <w:rPr>
          <w:rFonts w:ascii="GHEA Grapalat" w:hAnsi="GHEA Grapalat"/>
          <w:lang w:val="hy-AM"/>
        </w:rPr>
        <w:t xml:space="preserve"> </w:t>
      </w:r>
      <w:r w:rsidRPr="007E7C55">
        <w:rPr>
          <w:rFonts w:ascii="GHEA Grapalat" w:hAnsi="GHEA Grapalat" w:cs="Sylfaen"/>
        </w:rPr>
        <w:t>քանի</w:t>
      </w:r>
      <w:r w:rsidRPr="007E7C55">
        <w:rPr>
          <w:rFonts w:ascii="GHEA Grapalat" w:hAnsi="GHEA Grapalat"/>
          <w:lang w:val="hy-AM"/>
        </w:rPr>
        <w:t xml:space="preserve"> </w:t>
      </w:r>
      <w:r w:rsidRPr="007E7C55">
        <w:rPr>
          <w:rFonts w:ascii="GHEA Grapalat" w:hAnsi="GHEA Grapalat" w:cs="Sylfaen"/>
        </w:rPr>
        <w:t>կամ</w:t>
      </w:r>
      <w:r w:rsidRPr="007E7C55">
        <w:rPr>
          <w:rFonts w:ascii="GHEA Grapalat" w:hAnsi="GHEA Grapalat"/>
          <w:lang w:val="hy-AM"/>
        </w:rPr>
        <w:t xml:space="preserve"> </w:t>
      </w:r>
      <w:r w:rsidRPr="007E7C55">
        <w:rPr>
          <w:rFonts w:ascii="GHEA Grapalat" w:hAnsi="GHEA Grapalat" w:cs="Sylfaen"/>
        </w:rPr>
        <w:t>բոլոր</w:t>
      </w:r>
      <w:r w:rsidRPr="007E7C55">
        <w:rPr>
          <w:rFonts w:ascii="GHEA Grapalat" w:hAnsi="GHEA Grapalat"/>
          <w:lang w:val="hy-AM"/>
        </w:rPr>
        <w:t xml:space="preserve"> </w:t>
      </w:r>
      <w:r w:rsidRPr="007E7C55">
        <w:rPr>
          <w:rFonts w:ascii="GHEA Grapalat" w:hAnsi="GHEA Grapalat" w:cs="Sylfaen"/>
        </w:rPr>
        <w:t>չափաբաժինների</w:t>
      </w:r>
      <w:r w:rsidRPr="007E7C55">
        <w:rPr>
          <w:rFonts w:ascii="GHEA Grapalat" w:hAnsi="GHEA Grapalat"/>
          <w:lang w:val="hy-AM"/>
        </w:rPr>
        <w:t xml:space="preserve"> </w:t>
      </w:r>
      <w:r w:rsidRPr="007E7C55">
        <w:rPr>
          <w:rFonts w:ascii="GHEA Grapalat" w:hAnsi="GHEA Grapalat" w:cs="Sylfaen"/>
        </w:rPr>
        <w:t>համար</w:t>
      </w:r>
      <w:r w:rsidR="004D5671" w:rsidRPr="007E7C55">
        <w:rPr>
          <w:rFonts w:ascii="GHEA Grapalat" w:hAnsi="GHEA Grapalat" w:cs="Sylfaen"/>
          <w:szCs w:val="24"/>
          <w:lang w:val="hy-AM"/>
        </w:rPr>
        <w:t>։</w:t>
      </w:r>
      <w:r w:rsidRPr="007E7C55">
        <w:rPr>
          <w:rFonts w:ascii="GHEA Grapalat" w:hAnsi="GHEA Grapalat" w:cs="Sylfaen"/>
          <w:szCs w:val="24"/>
          <w:lang w:val="hy-AM"/>
        </w:rPr>
        <w:t xml:space="preserve">  </w:t>
      </w:r>
    </w:p>
    <w:p w:rsidR="00096865" w:rsidRPr="007E7C55" w:rsidRDefault="000946A3"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szCs w:val="24"/>
          <w:lang w:val="hy-AM"/>
        </w:rPr>
        <w:t>Հ</w:t>
      </w:r>
      <w:r w:rsidR="00096865" w:rsidRPr="007E7C55">
        <w:rPr>
          <w:rFonts w:ascii="GHEA Grapalat" w:hAnsi="GHEA Grapalat" w:cs="Sylfaen"/>
          <w:szCs w:val="24"/>
          <w:lang w:val="hy-AM"/>
        </w:rPr>
        <w:t xml:space="preserve">այտը ներկայացվում </w:t>
      </w:r>
      <w:r w:rsidRPr="007E7C55">
        <w:rPr>
          <w:rFonts w:ascii="GHEA Grapalat" w:hAnsi="GHEA Grapalat" w:cs="Sylfaen"/>
          <w:szCs w:val="24"/>
          <w:lang w:val="hy-AM"/>
        </w:rPr>
        <w:t xml:space="preserve">է </w:t>
      </w:r>
      <w:r w:rsidR="00096865" w:rsidRPr="007E7C55">
        <w:rPr>
          <w:rFonts w:ascii="GHEA Grapalat" w:hAnsi="GHEA Grapalat" w:cs="Sylfaen"/>
          <w:szCs w:val="24"/>
          <w:lang w:val="hy-AM"/>
        </w:rPr>
        <w:t>մինչև դրա համար սույն հրավերով սահմանված ժամկետի ավարտը</w:t>
      </w:r>
      <w:r w:rsidR="004D5671" w:rsidRPr="007E7C55">
        <w:rPr>
          <w:rFonts w:ascii="GHEA Grapalat" w:hAnsi="GHEA Grapalat" w:cs="Sylfaen"/>
          <w:szCs w:val="24"/>
          <w:lang w:val="hy-AM"/>
        </w:rPr>
        <w:t>։</w:t>
      </w:r>
    </w:p>
    <w:p w:rsidR="00096865" w:rsidRPr="007E7C55" w:rsidRDefault="000946A3"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szCs w:val="24"/>
          <w:lang w:val="hy-AM"/>
        </w:rPr>
        <w:t>Հ</w:t>
      </w:r>
      <w:r w:rsidR="00096865" w:rsidRPr="007E7C55">
        <w:rPr>
          <w:rFonts w:ascii="GHEA Grapalat" w:hAnsi="GHEA Grapalat" w:cs="Sylfaen"/>
          <w:szCs w:val="24"/>
          <w:lang w:val="hy-AM"/>
        </w:rPr>
        <w:t xml:space="preserve">այտի պատրաստման կարգը նկարագրված է սույն հրավերի </w:t>
      </w:r>
      <w:r w:rsidR="00DD4F48" w:rsidRPr="007E7C55">
        <w:rPr>
          <w:rFonts w:ascii="GHEA Grapalat" w:hAnsi="GHEA Grapalat" w:cs="Sylfaen"/>
          <w:szCs w:val="24"/>
          <w:lang w:val="hy-AM"/>
        </w:rPr>
        <w:t>2-րդ</w:t>
      </w:r>
      <w:r w:rsidR="00096865" w:rsidRPr="007E7C55">
        <w:rPr>
          <w:rFonts w:ascii="GHEA Grapalat" w:hAnsi="GHEA Grapalat" w:cs="Sylfaen"/>
          <w:szCs w:val="24"/>
          <w:lang w:val="hy-AM"/>
        </w:rPr>
        <w:t xml:space="preserve"> մասում` </w:t>
      </w:r>
      <w:r w:rsidR="007E7C55">
        <w:rPr>
          <w:rFonts w:ascii="GHEA Grapalat" w:hAnsi="GHEA Grapalat" w:cs="Sylfaen"/>
          <w:szCs w:val="24"/>
          <w:lang w:val="hy-AM"/>
        </w:rPr>
        <w:t>գնանշման հարցման</w:t>
      </w:r>
      <w:r w:rsidR="00AE26C8" w:rsidRPr="007E7C55">
        <w:rPr>
          <w:rFonts w:ascii="GHEA Grapalat" w:hAnsi="GHEA Grapalat" w:cs="Sylfaen"/>
          <w:szCs w:val="24"/>
          <w:lang w:val="hy-AM"/>
        </w:rPr>
        <w:t xml:space="preserve"> </w:t>
      </w:r>
      <w:r w:rsidR="00096865" w:rsidRPr="007E7C55">
        <w:rPr>
          <w:rFonts w:ascii="GHEA Grapalat" w:hAnsi="GHEA Grapalat" w:cs="Sylfaen"/>
          <w:szCs w:val="24"/>
          <w:lang w:val="hy-AM"/>
        </w:rPr>
        <w:t>հայտերը պատրաստելու հրահանգում</w:t>
      </w:r>
      <w:r w:rsidR="004D5671" w:rsidRPr="007E7C55">
        <w:rPr>
          <w:rFonts w:ascii="GHEA Grapalat" w:hAnsi="GHEA Grapalat" w:cs="Sylfaen"/>
          <w:szCs w:val="24"/>
          <w:lang w:val="hy-AM"/>
        </w:rPr>
        <w:t>։</w:t>
      </w:r>
    </w:p>
    <w:p w:rsidR="0062196A" w:rsidRPr="00E6597C" w:rsidRDefault="0062196A" w:rsidP="0062196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E55D4A">
        <w:rPr>
          <w:rFonts w:ascii="GHEA Grapalat" w:hAnsi="GHEA Grapalat" w:cs="Sylfaen"/>
          <w:b/>
          <w:szCs w:val="24"/>
          <w:lang w:val="hy-AM"/>
        </w:rPr>
        <w:t>7-րդ</w:t>
      </w:r>
      <w:r w:rsidRPr="004605D7">
        <w:rPr>
          <w:rFonts w:ascii="GHEA Grapalat" w:hAnsi="GHEA Grapalat" w:cs="Sylfaen"/>
          <w:szCs w:val="24"/>
          <w:lang w:val="hy-AM"/>
        </w:rPr>
        <w:t xml:space="preserve"> </w:t>
      </w:r>
      <w:r w:rsidRPr="00E55D4A">
        <w:rPr>
          <w:rFonts w:ascii="GHEA Grapalat" w:hAnsi="GHEA Grapalat" w:cs="Sylfaen"/>
          <w:b/>
          <w:szCs w:val="24"/>
          <w:lang w:val="hy-AM"/>
        </w:rPr>
        <w:t xml:space="preserve">օրվա </w:t>
      </w:r>
      <w:r w:rsidRPr="000F6A56">
        <w:rPr>
          <w:rFonts w:ascii="GHEA Grapalat" w:hAnsi="GHEA Grapalat" w:cs="Sylfaen"/>
          <w:b/>
          <w:szCs w:val="24"/>
          <w:lang w:val="hy-AM"/>
        </w:rPr>
        <w:t xml:space="preserve">ժամը </w:t>
      </w:r>
      <w:r w:rsidR="00FE2D46">
        <w:rPr>
          <w:rFonts w:ascii="GHEA Grapalat" w:hAnsi="GHEA Grapalat" w:cs="Sylfaen"/>
          <w:b/>
          <w:szCs w:val="24"/>
          <w:lang w:val="hy-AM"/>
        </w:rPr>
        <w:t>10:05</w:t>
      </w:r>
      <w:r w:rsidRPr="000F6A56">
        <w:rPr>
          <w:rFonts w:ascii="GHEA Grapalat" w:hAnsi="GHEA Grapalat" w:cs="Sylfaen"/>
          <w:b/>
          <w:szCs w:val="24"/>
          <w:lang w:val="hy-AM"/>
        </w:rPr>
        <w:t>-ն, ՀՀ, ք. Երևան, Արշակունյաց 28</w:t>
      </w:r>
      <w:r w:rsidRPr="000F6A56">
        <w:rPr>
          <w:rFonts w:ascii="GHEA Grapalat" w:hAnsi="GHEA Grapalat" w:cs="Sylfaen"/>
          <w:szCs w:val="24"/>
          <w:lang w:val="hy-AM"/>
        </w:rPr>
        <w:t xml:space="preserve"> </w:t>
      </w:r>
      <w:r w:rsidRPr="0094043A">
        <w:rPr>
          <w:rFonts w:ascii="GHEA Grapalat" w:hAnsi="GHEA Grapalat" w:cs="Sylfaen"/>
          <w:szCs w:val="24"/>
          <w:lang w:val="hy-AM"/>
        </w:rPr>
        <w:t>հասցեով:</w:t>
      </w:r>
    </w:p>
    <w:p w:rsidR="00B61894" w:rsidRPr="007E7C55" w:rsidRDefault="0062196A" w:rsidP="0062196A">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55D4A">
        <w:rPr>
          <w:rFonts w:ascii="GHEA Grapalat" w:hAnsi="GHEA Grapalat" w:cs="Sylfaen"/>
          <w:b/>
          <w:szCs w:val="24"/>
          <w:lang w:val="hy-AM"/>
        </w:rPr>
        <w:t>Հայկ Ղազարյանը</w:t>
      </w:r>
      <w:r w:rsidRPr="004605D7">
        <w:rPr>
          <w:rFonts w:ascii="GHEA Grapalat" w:hAnsi="GHEA Grapalat" w:cs="Sylfaen"/>
          <w:szCs w:val="24"/>
          <w:lang w:val="hy-AM"/>
        </w:rPr>
        <w:t xml:space="preserve">։ </w:t>
      </w:r>
      <w:r w:rsidR="00B61894" w:rsidRPr="007E7C5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E7C55" w:rsidRDefault="00B67CCD"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szCs w:val="24"/>
          <w:lang w:val="hy-AM"/>
        </w:rPr>
        <w:t>4.</w:t>
      </w:r>
      <w:r w:rsidR="0028726A" w:rsidRPr="007E7C55">
        <w:rPr>
          <w:rFonts w:ascii="GHEA Grapalat" w:hAnsi="GHEA Grapalat" w:cs="Sylfaen"/>
          <w:szCs w:val="24"/>
          <w:lang w:val="hy-AM"/>
        </w:rPr>
        <w:t xml:space="preserve">3 </w:t>
      </w:r>
      <w:r w:rsidRPr="007E7C55">
        <w:rPr>
          <w:rFonts w:ascii="GHEA Grapalat" w:hAnsi="GHEA Grapalat" w:cs="Sylfaen"/>
          <w:szCs w:val="24"/>
          <w:lang w:val="hy-AM"/>
        </w:rPr>
        <w:t>Մասնակիցը հայտով ներկայացնում է`</w:t>
      </w:r>
    </w:p>
    <w:p w:rsidR="003850A0" w:rsidRPr="007E7C55" w:rsidRDefault="003850A0" w:rsidP="007E7C55">
      <w:pPr>
        <w:pStyle w:val="BodyTextIndent2"/>
        <w:spacing w:line="240" w:lineRule="auto"/>
        <w:ind w:firstLine="567"/>
        <w:rPr>
          <w:rFonts w:ascii="GHEA Grapalat" w:hAnsi="GHEA Grapalat" w:cs="Sylfaen"/>
          <w:szCs w:val="24"/>
          <w:lang w:val="hy-AM"/>
        </w:rPr>
      </w:pPr>
      <w:bookmarkStart w:id="2" w:name="_Hlk9261647"/>
      <w:r w:rsidRPr="007E7C5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E7C55">
        <w:rPr>
          <w:rFonts w:ascii="GHEA Grapalat" w:hAnsi="GHEA Grapalat" w:cs="Sylfaen"/>
          <w:szCs w:val="24"/>
          <w:lang w:val="hy-AM"/>
        </w:rPr>
        <w:t>`</w:t>
      </w:r>
      <w:r w:rsidR="006818C6" w:rsidRPr="007E7C5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E7C55">
        <w:rPr>
          <w:rFonts w:ascii="GHEA Grapalat" w:hAnsi="GHEA Grapalat" w:cs="Sylfaen"/>
          <w:szCs w:val="24"/>
          <w:lang w:val="hy-AM"/>
        </w:rPr>
        <w:t>, որը ներառում է`</w:t>
      </w:r>
    </w:p>
    <w:p w:rsidR="003850A0" w:rsidRPr="007E7C55" w:rsidRDefault="003850A0"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szCs w:val="24"/>
          <w:lang w:val="hy-AM"/>
        </w:rPr>
        <w:t xml:space="preserve">ա) </w:t>
      </w:r>
      <w:r w:rsidR="000356CC" w:rsidRPr="007E7C55">
        <w:rPr>
          <w:rFonts w:ascii="GHEA Grapalat" w:hAnsi="GHEA Grapalat" w:cs="Sylfaen"/>
          <w:szCs w:val="24"/>
          <w:lang w:val="hy-AM"/>
        </w:rPr>
        <w:t xml:space="preserve">հավաստում </w:t>
      </w:r>
      <w:r w:rsidRPr="007E7C55">
        <w:rPr>
          <w:rFonts w:ascii="GHEA Grapalat" w:hAnsi="GHEA Grapalat" w:cs="Sylfaen"/>
          <w:szCs w:val="24"/>
          <w:lang w:val="hy-AM"/>
        </w:rPr>
        <w:t>սույն հրավերով սահմանված մասնակ</w:t>
      </w:r>
      <w:r w:rsidRPr="007E7C55">
        <w:rPr>
          <w:rFonts w:ascii="GHEA Grapalat" w:hAnsi="GHEA Grapalat" w:cs="Sylfaen"/>
          <w:szCs w:val="24"/>
          <w:lang w:val="hy-AM"/>
        </w:rPr>
        <w:softHyphen/>
        <w:t>ցության իրավունքի պահանջներին իր տվյալների համապատասխանության մասին.</w:t>
      </w:r>
    </w:p>
    <w:p w:rsidR="00C63E1C" w:rsidRPr="007E7C55" w:rsidRDefault="003850A0" w:rsidP="007E7C55">
      <w:pPr>
        <w:shd w:val="clear" w:color="auto" w:fill="FFFFFF"/>
        <w:ind w:firstLine="567"/>
        <w:jc w:val="both"/>
        <w:rPr>
          <w:rFonts w:ascii="GHEA Grapalat" w:hAnsi="GHEA Grapalat" w:cs="Sylfaen"/>
          <w:sz w:val="20"/>
          <w:lang w:val="hy-AM"/>
        </w:rPr>
      </w:pPr>
      <w:r w:rsidRPr="007E7C55">
        <w:rPr>
          <w:rFonts w:ascii="GHEA Grapalat" w:hAnsi="GHEA Grapalat" w:cs="Sylfaen"/>
          <w:sz w:val="20"/>
          <w:lang w:val="hy-AM"/>
        </w:rPr>
        <w:t>բ)</w:t>
      </w:r>
      <w:r w:rsidRPr="007E7C55">
        <w:rPr>
          <w:rFonts w:ascii="GHEA Grapalat" w:hAnsi="GHEA Grapalat" w:cs="Sylfaen"/>
          <w:lang w:val="hy-AM"/>
        </w:rPr>
        <w:t xml:space="preserve"> </w:t>
      </w:r>
      <w:r w:rsidR="00C63E1C" w:rsidRPr="007E7C55">
        <w:rPr>
          <w:rFonts w:ascii="GHEA Grapalat" w:hAnsi="GHEA Grapalat" w:cs="Sylfaen"/>
          <w:sz w:val="20"/>
          <w:lang w:val="hy-AM"/>
        </w:rPr>
        <w:t>հավաստում՝ ընտրված մասնակից ճանաչվելու դեպքում, սույն հրավեր</w:t>
      </w:r>
      <w:r w:rsidR="00EA68B2" w:rsidRPr="007E7C55">
        <w:rPr>
          <w:rFonts w:ascii="GHEA Grapalat" w:hAnsi="GHEA Grapalat" w:cs="Sylfaen"/>
          <w:sz w:val="20"/>
          <w:lang w:val="hy-AM"/>
        </w:rPr>
        <w:t xml:space="preserve">ի 1-ին մասի 2.4 կետով </w:t>
      </w:r>
      <w:r w:rsidR="00C63E1C" w:rsidRPr="007E7C55">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E7C55">
        <w:rPr>
          <w:rFonts w:ascii="GHEA Grapalat" w:hAnsi="GHEA Grapalat" w:cs="Sylfaen"/>
          <w:sz w:val="20"/>
          <w:lang w:val="hy-AM"/>
        </w:rPr>
        <w:t>.</w:t>
      </w:r>
      <w:r w:rsidR="00C63E1C" w:rsidRPr="007E7C55">
        <w:rPr>
          <w:rFonts w:ascii="GHEA Grapalat" w:hAnsi="GHEA Grapalat" w:cs="Sylfaen"/>
          <w:sz w:val="20"/>
          <w:lang w:val="hy-AM"/>
        </w:rPr>
        <w:t xml:space="preserve"> </w:t>
      </w:r>
    </w:p>
    <w:p w:rsidR="003850A0" w:rsidRPr="007E7C55" w:rsidRDefault="003850A0" w:rsidP="007E7C55">
      <w:pPr>
        <w:pStyle w:val="BodyTextIndent2"/>
        <w:spacing w:line="240" w:lineRule="auto"/>
        <w:ind w:firstLine="567"/>
        <w:rPr>
          <w:rFonts w:ascii="GHEA Grapalat" w:hAnsi="GHEA Grapalat" w:cs="Sylfaen"/>
          <w:szCs w:val="24"/>
          <w:lang w:val="hy-AM"/>
        </w:rPr>
      </w:pPr>
      <w:r w:rsidRPr="007E7C55">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E7C55" w:rsidRDefault="003850A0" w:rsidP="007E7C55">
      <w:pPr>
        <w:pStyle w:val="BodyTextIndent2"/>
        <w:spacing w:line="240" w:lineRule="auto"/>
        <w:ind w:firstLine="567"/>
        <w:rPr>
          <w:rFonts w:ascii="GHEA Grapalat" w:hAnsi="GHEA Grapalat" w:cs="Sylfaen"/>
          <w:szCs w:val="24"/>
          <w:lang w:val="hy-AM"/>
        </w:rPr>
      </w:pPr>
      <w:bookmarkStart w:id="3" w:name="_Hlk9261892"/>
      <w:bookmarkEnd w:id="2"/>
      <w:r w:rsidRPr="007E7C5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E7C55" w:rsidRDefault="0059404D" w:rsidP="007E7C55">
      <w:pPr>
        <w:pStyle w:val="norm"/>
        <w:spacing w:line="240" w:lineRule="auto"/>
        <w:ind w:firstLine="630"/>
        <w:rPr>
          <w:rFonts w:ascii="GHEA Grapalat" w:hAnsi="GHEA Grapalat" w:cs="Sylfaen"/>
          <w:szCs w:val="24"/>
          <w:lang w:val="hy-AM"/>
        </w:rPr>
      </w:pPr>
      <w:r w:rsidRPr="007E7C55">
        <w:rPr>
          <w:rFonts w:ascii="GHEA Grapalat" w:hAnsi="GHEA Grapalat"/>
          <w:sz w:val="20"/>
          <w:lang w:val="hy-AM"/>
        </w:rPr>
        <w:t xml:space="preserve">ե) </w:t>
      </w:r>
      <w:r w:rsidRPr="007E7C55">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E7C55">
        <w:rPr>
          <w:rFonts w:ascii="GHEA Grapalat" w:hAnsi="GHEA Grapalat"/>
          <w:sz w:val="20"/>
          <w:lang w:val="hy-AM"/>
        </w:rPr>
        <w:t xml:space="preserve">: Ընդ որում </w:t>
      </w:r>
      <w:r w:rsidRPr="007E7C55">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7E7C55">
        <w:rPr>
          <w:rFonts w:ascii="GHEA Grapalat" w:hAnsi="GHEA Grapalat" w:cs="Sylfaen"/>
          <w:szCs w:val="24"/>
          <w:lang w:val="hy-AM"/>
        </w:rPr>
        <w:t xml:space="preserve"> </w:t>
      </w:r>
    </w:p>
    <w:bookmarkEnd w:id="3"/>
    <w:p w:rsidR="00B67CCD" w:rsidRPr="007E7C55" w:rsidRDefault="003850A0"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hy-AM" w:eastAsia="en-US"/>
        </w:rPr>
        <w:t>2</w:t>
      </w:r>
      <w:r w:rsidR="003E3FD0" w:rsidRPr="007E7C55">
        <w:rPr>
          <w:rFonts w:ascii="GHEA Grapalat" w:hAnsi="GHEA Grapalat" w:cs="Sylfaen"/>
          <w:sz w:val="20"/>
          <w:szCs w:val="24"/>
          <w:lang w:val="hy-AM" w:eastAsia="en-US"/>
        </w:rPr>
        <w:t>)</w:t>
      </w:r>
      <w:r w:rsidR="00B67CCD" w:rsidRPr="007E7C55">
        <w:rPr>
          <w:rFonts w:ascii="GHEA Grapalat" w:hAnsi="GHEA Grapalat" w:cs="Sylfaen"/>
          <w:sz w:val="20"/>
          <w:szCs w:val="24"/>
          <w:lang w:val="hy-AM" w:eastAsia="en-US"/>
        </w:rPr>
        <w:t xml:space="preserve"> </w:t>
      </w:r>
      <w:r w:rsidR="0047117B" w:rsidRPr="007E7C55">
        <w:rPr>
          <w:rFonts w:ascii="GHEA Grapalat" w:hAnsi="GHEA Grapalat" w:cs="Sylfaen"/>
          <w:sz w:val="20"/>
          <w:szCs w:val="24"/>
          <w:lang w:val="hy-AM" w:eastAsia="en-US"/>
        </w:rPr>
        <w:t xml:space="preserve">իր կողմից հաստատված </w:t>
      </w:r>
      <w:r w:rsidR="00B67CCD" w:rsidRPr="007E7C55">
        <w:rPr>
          <w:rFonts w:ascii="GHEA Grapalat" w:hAnsi="GHEA Grapalat" w:cs="Sylfaen"/>
          <w:sz w:val="20"/>
          <w:szCs w:val="24"/>
          <w:lang w:val="hy-AM" w:eastAsia="en-US"/>
        </w:rPr>
        <w:t>գնային առաջարկ</w:t>
      </w:r>
    </w:p>
    <w:p w:rsidR="000845F6" w:rsidRPr="007E7C55" w:rsidRDefault="00CC5A49" w:rsidP="007E7C5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7E7C55">
        <w:rPr>
          <w:rFonts w:ascii="GHEA Grapalat" w:hAnsi="GHEA Grapalat" w:cs="Sylfaen"/>
          <w:sz w:val="20"/>
          <w:szCs w:val="24"/>
          <w:lang w:val="hy-AM" w:eastAsia="en-US"/>
        </w:rPr>
        <w:t>)</w:t>
      </w:r>
      <w:r w:rsidR="000845F6" w:rsidRPr="007E7C55">
        <w:rPr>
          <w:rFonts w:ascii="GHEA Grapalat" w:hAnsi="GHEA Grapalat" w:cs="Sylfaen"/>
          <w:sz w:val="20"/>
          <w:szCs w:val="24"/>
          <w:lang w:val="hy-AM" w:eastAsia="en-US"/>
        </w:rPr>
        <w:t xml:space="preserve"> </w:t>
      </w:r>
      <w:r w:rsidR="00C96127" w:rsidRPr="007E7C55">
        <w:rPr>
          <w:rFonts w:ascii="GHEA Grapalat" w:hAnsi="GHEA Grapalat" w:cs="Sylfaen"/>
          <w:sz w:val="20"/>
          <w:szCs w:val="24"/>
          <w:lang w:val="hy-AM" w:eastAsia="en-US"/>
        </w:rPr>
        <w:t xml:space="preserve">ենթակապալի </w:t>
      </w:r>
      <w:r w:rsidR="000845F6" w:rsidRPr="007E7C55">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7E7C55">
        <w:rPr>
          <w:rFonts w:ascii="GHEA Grapalat" w:hAnsi="GHEA Grapalat" w:cs="Sylfaen"/>
          <w:sz w:val="20"/>
          <w:szCs w:val="24"/>
          <w:lang w:val="hy-AM" w:eastAsia="en-US"/>
        </w:rPr>
        <w:t xml:space="preserve">կնքվելիք </w:t>
      </w:r>
      <w:r w:rsidR="000845F6" w:rsidRPr="007E7C55">
        <w:rPr>
          <w:rFonts w:ascii="GHEA Grapalat" w:hAnsi="GHEA Grapalat" w:cs="Sylfaen"/>
          <w:sz w:val="20"/>
          <w:szCs w:val="24"/>
          <w:lang w:val="hy-AM" w:eastAsia="en-US"/>
        </w:rPr>
        <w:t xml:space="preserve">պայմանագիրն իրականացվելու է </w:t>
      </w:r>
      <w:r w:rsidR="00C96127" w:rsidRPr="007E7C55">
        <w:rPr>
          <w:rFonts w:ascii="GHEA Grapalat" w:hAnsi="GHEA Grapalat" w:cs="Sylfaen"/>
          <w:sz w:val="20"/>
          <w:szCs w:val="24"/>
          <w:lang w:val="hy-AM" w:eastAsia="en-US"/>
        </w:rPr>
        <w:t xml:space="preserve">ենթակապալի </w:t>
      </w:r>
      <w:r w:rsidR="000845F6" w:rsidRPr="007E7C55">
        <w:rPr>
          <w:rFonts w:ascii="GHEA Grapalat" w:hAnsi="GHEA Grapalat" w:cs="Sylfaen"/>
          <w:sz w:val="20"/>
          <w:szCs w:val="24"/>
          <w:lang w:val="hy-AM" w:eastAsia="en-US"/>
        </w:rPr>
        <w:t>միջոցով:</w:t>
      </w:r>
    </w:p>
    <w:p w:rsidR="000845F6" w:rsidRPr="007E7C55" w:rsidRDefault="00CC5A49" w:rsidP="007E7C5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7E7C55">
        <w:rPr>
          <w:rFonts w:ascii="GHEA Grapalat" w:hAnsi="GHEA Grapalat" w:cs="Sylfaen"/>
          <w:sz w:val="20"/>
          <w:szCs w:val="24"/>
          <w:lang w:val="hy-AM" w:eastAsia="en-US"/>
        </w:rPr>
        <w:t>)</w:t>
      </w:r>
      <w:r w:rsidR="002B0AEA" w:rsidRPr="007E7C55">
        <w:rPr>
          <w:rFonts w:ascii="GHEA Grapalat" w:hAnsi="GHEA Grapalat" w:cs="Sylfaen"/>
          <w:sz w:val="20"/>
          <w:szCs w:val="24"/>
          <w:lang w:val="hy-AM" w:eastAsia="en-US"/>
        </w:rPr>
        <w:t xml:space="preserve"> համատեղ գործունեության պայմանագ</w:t>
      </w:r>
      <w:r w:rsidR="00B32124" w:rsidRPr="007E7C55">
        <w:rPr>
          <w:rFonts w:ascii="GHEA Grapalat" w:hAnsi="GHEA Grapalat" w:cs="Sylfaen"/>
          <w:sz w:val="20"/>
          <w:szCs w:val="24"/>
          <w:lang w:val="hy-AM" w:eastAsia="en-US"/>
        </w:rPr>
        <w:t>րի պատճենը</w:t>
      </w:r>
      <w:r w:rsidR="002B0AEA" w:rsidRPr="007E7C55">
        <w:rPr>
          <w:rFonts w:ascii="GHEA Grapalat" w:hAnsi="GHEA Grapalat" w:cs="Sylfaen"/>
          <w:sz w:val="20"/>
          <w:szCs w:val="24"/>
          <w:lang w:val="hy-AM" w:eastAsia="en-US"/>
        </w:rPr>
        <w:t xml:space="preserve">, եթե </w:t>
      </w:r>
      <w:r w:rsidR="00F97D3E" w:rsidRPr="007E7C55">
        <w:rPr>
          <w:rFonts w:ascii="GHEA Grapalat" w:hAnsi="GHEA Grapalat" w:cs="Sylfaen"/>
          <w:sz w:val="20"/>
          <w:szCs w:val="24"/>
          <w:lang w:val="hy-AM" w:eastAsia="en-US"/>
        </w:rPr>
        <w:t xml:space="preserve">մասնակիցները սույն </w:t>
      </w:r>
      <w:r w:rsidR="002B0AEA" w:rsidRPr="007E7C55">
        <w:rPr>
          <w:rFonts w:ascii="GHEA Grapalat" w:hAnsi="GHEA Grapalat" w:cs="Sylfaen"/>
          <w:sz w:val="20"/>
          <w:szCs w:val="24"/>
          <w:lang w:val="hy-AM" w:eastAsia="en-US"/>
        </w:rPr>
        <w:t xml:space="preserve">ընթացակարգին մասնակցում </w:t>
      </w:r>
      <w:r w:rsidR="00F97D3E" w:rsidRPr="007E7C55">
        <w:rPr>
          <w:rFonts w:ascii="GHEA Grapalat" w:hAnsi="GHEA Grapalat" w:cs="Sylfaen"/>
          <w:sz w:val="20"/>
          <w:szCs w:val="24"/>
          <w:lang w:val="hy-AM" w:eastAsia="en-US"/>
        </w:rPr>
        <w:t xml:space="preserve">են </w:t>
      </w:r>
      <w:r w:rsidR="002B0AEA" w:rsidRPr="007E7C55">
        <w:rPr>
          <w:rFonts w:ascii="GHEA Grapalat" w:hAnsi="GHEA Grapalat" w:cs="Sylfaen"/>
          <w:sz w:val="20"/>
          <w:szCs w:val="24"/>
          <w:lang w:val="hy-AM" w:eastAsia="en-US"/>
        </w:rPr>
        <w:t>համատեղ գործունեության կարգով (կոնսորցիումով):</w:t>
      </w:r>
    </w:p>
    <w:p w:rsidR="00E410D5" w:rsidRPr="007E7C55" w:rsidRDefault="00E410D5" w:rsidP="007E7C55">
      <w:pPr>
        <w:pStyle w:val="norm"/>
        <w:spacing w:line="240" w:lineRule="auto"/>
        <w:rPr>
          <w:rFonts w:ascii="GHEA Grapalat" w:hAnsi="GHEA Grapalat" w:cs="Sylfaen"/>
          <w:sz w:val="20"/>
          <w:szCs w:val="24"/>
          <w:lang w:val="hy-AM" w:eastAsia="en-US"/>
        </w:rPr>
      </w:pPr>
      <w:bookmarkStart w:id="4" w:name="_Hlk9262052"/>
      <w:r w:rsidRPr="007E7C5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E7C55" w:rsidRDefault="00E410D5" w:rsidP="007E7C55">
      <w:pPr>
        <w:pStyle w:val="norm"/>
        <w:numPr>
          <w:ilvl w:val="0"/>
          <w:numId w:val="18"/>
        </w:numPr>
        <w:spacing w:line="240" w:lineRule="auto"/>
        <w:ind w:left="0" w:firstLine="810"/>
        <w:rPr>
          <w:rFonts w:ascii="GHEA Grapalat" w:hAnsi="GHEA Grapalat" w:cs="Sylfaen"/>
          <w:sz w:val="20"/>
          <w:szCs w:val="24"/>
          <w:lang w:val="hy-AM" w:eastAsia="en-US"/>
        </w:rPr>
      </w:pPr>
      <w:r w:rsidRPr="007E7C5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E7C55">
        <w:rPr>
          <w:rFonts w:ascii="GHEA Grapalat" w:hAnsi="GHEA Grapalat" w:cs="Sylfaen"/>
          <w:sz w:val="20"/>
          <w:szCs w:val="24"/>
          <w:lang w:val="hy-AM" w:eastAsia="en-US"/>
        </w:rPr>
        <w:t xml:space="preserve">(միևնույն չափաբաժնին) </w:t>
      </w:r>
      <w:r w:rsidRPr="007E7C5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E7C55" w:rsidRDefault="00E410D5" w:rsidP="007E7C55">
      <w:pPr>
        <w:pStyle w:val="norm"/>
        <w:numPr>
          <w:ilvl w:val="0"/>
          <w:numId w:val="18"/>
        </w:numPr>
        <w:spacing w:line="240" w:lineRule="auto"/>
        <w:ind w:left="0" w:firstLine="810"/>
        <w:rPr>
          <w:rFonts w:ascii="GHEA Grapalat" w:hAnsi="GHEA Grapalat" w:cs="Sylfaen"/>
          <w:sz w:val="20"/>
          <w:szCs w:val="24"/>
          <w:lang w:val="hy-AM" w:eastAsia="en-US"/>
        </w:rPr>
      </w:pPr>
      <w:r w:rsidRPr="007E7C5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7E7C55" w:rsidRDefault="00037DDE" w:rsidP="007E7C55">
      <w:pPr>
        <w:pStyle w:val="norm"/>
        <w:spacing w:line="240" w:lineRule="auto"/>
        <w:rPr>
          <w:rFonts w:ascii="GHEA Grapalat" w:hAnsi="GHEA Grapalat" w:cs="Sylfaen"/>
          <w:sz w:val="20"/>
          <w:szCs w:val="24"/>
          <w:lang w:val="hy-AM" w:eastAsia="en-US"/>
        </w:rPr>
      </w:pPr>
    </w:p>
    <w:p w:rsidR="00A45946" w:rsidRPr="007E7C55" w:rsidRDefault="00C8055A" w:rsidP="007E7C55">
      <w:pPr>
        <w:jc w:val="center"/>
        <w:rPr>
          <w:rFonts w:ascii="GHEA Grapalat" w:hAnsi="GHEA Grapalat" w:cs="Arial"/>
          <w:b/>
          <w:sz w:val="20"/>
          <w:lang w:val="es-ES"/>
        </w:rPr>
      </w:pPr>
      <w:r w:rsidRPr="007E7C55">
        <w:rPr>
          <w:rFonts w:ascii="GHEA Grapalat" w:hAnsi="GHEA Grapalat"/>
          <w:b/>
          <w:sz w:val="20"/>
          <w:lang w:val="es-ES"/>
        </w:rPr>
        <w:t>5</w:t>
      </w:r>
      <w:r w:rsidR="00A45946" w:rsidRPr="007E7C55">
        <w:rPr>
          <w:rFonts w:ascii="GHEA Grapalat" w:hAnsi="GHEA Grapalat"/>
          <w:b/>
          <w:sz w:val="20"/>
          <w:lang w:val="es-ES"/>
        </w:rPr>
        <w:t xml:space="preserve">.   </w:t>
      </w:r>
      <w:r w:rsidR="00A45946" w:rsidRPr="007E7C55">
        <w:rPr>
          <w:rFonts w:ascii="GHEA Grapalat" w:hAnsi="GHEA Grapalat" w:cs="Sylfaen"/>
          <w:b/>
          <w:sz w:val="20"/>
          <w:lang w:val="es-ES"/>
        </w:rPr>
        <w:t>ՀԱՅՏԻ</w:t>
      </w:r>
      <w:r w:rsidR="00A45946" w:rsidRPr="007E7C55">
        <w:rPr>
          <w:rFonts w:ascii="GHEA Grapalat" w:hAnsi="GHEA Grapalat" w:cs="Arial"/>
          <w:b/>
          <w:sz w:val="20"/>
          <w:lang w:val="es-ES"/>
        </w:rPr>
        <w:t xml:space="preserve">   </w:t>
      </w:r>
      <w:r w:rsidR="00A45946" w:rsidRPr="007E7C55">
        <w:rPr>
          <w:rFonts w:ascii="GHEA Grapalat" w:hAnsi="GHEA Grapalat" w:cs="Sylfaen"/>
          <w:b/>
          <w:sz w:val="20"/>
          <w:lang w:val="es-ES"/>
        </w:rPr>
        <w:t>ԳՆԱՅԻՆ</w:t>
      </w:r>
      <w:r w:rsidR="00A45946" w:rsidRPr="007E7C55">
        <w:rPr>
          <w:rFonts w:ascii="GHEA Grapalat" w:hAnsi="GHEA Grapalat" w:cs="Arial"/>
          <w:b/>
          <w:sz w:val="20"/>
          <w:lang w:val="es-ES"/>
        </w:rPr>
        <w:t xml:space="preserve">  </w:t>
      </w:r>
      <w:r w:rsidR="00A45946" w:rsidRPr="007E7C55">
        <w:rPr>
          <w:rFonts w:ascii="GHEA Grapalat" w:hAnsi="GHEA Grapalat" w:cs="Sylfaen"/>
          <w:b/>
          <w:sz w:val="20"/>
          <w:lang w:val="es-ES"/>
        </w:rPr>
        <w:t>ԱՌԱՋԱՐԿԸ</w:t>
      </w:r>
      <w:r w:rsidR="00A45946" w:rsidRPr="007E7C55">
        <w:rPr>
          <w:rFonts w:ascii="GHEA Grapalat" w:hAnsi="GHEA Grapalat" w:cs="Arial"/>
          <w:b/>
          <w:sz w:val="20"/>
          <w:lang w:val="es-ES"/>
        </w:rPr>
        <w:t xml:space="preserve"> </w:t>
      </w:r>
    </w:p>
    <w:p w:rsidR="00A45946" w:rsidRPr="007E7C55" w:rsidRDefault="00A45946" w:rsidP="007E7C55">
      <w:pPr>
        <w:jc w:val="center"/>
        <w:rPr>
          <w:rFonts w:ascii="GHEA Grapalat" w:hAnsi="GHEA Grapalat" w:cs="Arial"/>
          <w:b/>
          <w:sz w:val="20"/>
          <w:lang w:val="es-ES"/>
        </w:rPr>
      </w:pPr>
    </w:p>
    <w:p w:rsidR="00A45946" w:rsidRPr="007E7C55" w:rsidRDefault="00C8055A" w:rsidP="007E7C55">
      <w:pPr>
        <w:ind w:firstLine="567"/>
        <w:jc w:val="both"/>
        <w:rPr>
          <w:rFonts w:ascii="GHEA Grapalat" w:hAnsi="GHEA Grapalat"/>
          <w:sz w:val="20"/>
          <w:lang w:val="es-ES"/>
        </w:rPr>
      </w:pPr>
      <w:r w:rsidRPr="007E7C55">
        <w:rPr>
          <w:rFonts w:ascii="GHEA Grapalat" w:hAnsi="GHEA Grapalat" w:cs="Sylfaen"/>
          <w:sz w:val="20"/>
          <w:lang w:val="es-ES"/>
        </w:rPr>
        <w:t>5</w:t>
      </w:r>
      <w:r w:rsidR="00A45946" w:rsidRPr="007E7C55">
        <w:rPr>
          <w:rFonts w:ascii="GHEA Grapalat" w:hAnsi="GHEA Grapalat" w:cs="Sylfaen"/>
          <w:sz w:val="20"/>
          <w:lang w:val="es-ES"/>
        </w:rPr>
        <w:t xml:space="preserve">.1 </w:t>
      </w:r>
      <w:r w:rsidR="00A45946" w:rsidRPr="007E7C55">
        <w:rPr>
          <w:rFonts w:ascii="GHEA Grapalat" w:hAnsi="GHEA Grapalat" w:cs="Sylfaen"/>
          <w:sz w:val="20"/>
          <w:lang w:val="hy-AM"/>
        </w:rPr>
        <w:t>Առաջարկվող</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գինը</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ա</w:t>
      </w:r>
      <w:r w:rsidR="00A71C79" w:rsidRPr="007E7C55">
        <w:rPr>
          <w:rFonts w:ascii="GHEA Grapalat" w:hAnsi="GHEA Grapalat" w:cs="Sylfaen"/>
          <w:sz w:val="20"/>
          <w:lang w:val="hy-AM"/>
        </w:rPr>
        <w:t>շխատանքի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արժեքից</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բացի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ներառում</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է</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փոխադրման</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ապահովագրման</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տուրքերի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հարկերի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այլ</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վճարումների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գծով</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ծախսերը</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և</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չի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կարող</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պակաս</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լինել</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դրանց</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ինքնարժեքից</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Առաջարկվող</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գնի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հաշվարկը</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պետք</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է</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ներկայացվի</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hy-AM"/>
        </w:rPr>
        <w:t>հայտով</w:t>
      </w:r>
      <w:r w:rsidR="00A45946" w:rsidRPr="007E7C55">
        <w:rPr>
          <w:rFonts w:ascii="GHEA Grapalat" w:hAnsi="GHEA Grapalat"/>
          <w:sz w:val="20"/>
          <w:lang w:val="es-ES"/>
        </w:rPr>
        <w:t>:</w:t>
      </w:r>
    </w:p>
    <w:p w:rsidR="00B95FE0" w:rsidRPr="007E7C55" w:rsidRDefault="00C8055A" w:rsidP="007E7C55">
      <w:pPr>
        <w:pStyle w:val="norm"/>
        <w:spacing w:line="240" w:lineRule="auto"/>
        <w:ind w:firstLine="567"/>
        <w:rPr>
          <w:rFonts w:ascii="GHEA Grapalat" w:hAnsi="GHEA Grapalat" w:cs="Sylfaen"/>
          <w:sz w:val="20"/>
          <w:szCs w:val="24"/>
          <w:lang w:val="es-ES" w:eastAsia="en-US"/>
        </w:rPr>
      </w:pPr>
      <w:r w:rsidRPr="007E7C55">
        <w:rPr>
          <w:rFonts w:ascii="GHEA Grapalat" w:hAnsi="GHEA Grapalat"/>
          <w:sz w:val="20"/>
          <w:lang w:val="es-ES"/>
        </w:rPr>
        <w:t>5</w:t>
      </w:r>
      <w:r w:rsidR="00A45946" w:rsidRPr="007E7C55">
        <w:rPr>
          <w:rFonts w:ascii="GHEA Grapalat" w:hAnsi="GHEA Grapalat"/>
          <w:sz w:val="20"/>
          <w:lang w:val="es-ES"/>
        </w:rPr>
        <w:t>.</w:t>
      </w:r>
      <w:r w:rsidR="00A45946" w:rsidRPr="007E7C55">
        <w:rPr>
          <w:rFonts w:ascii="GHEA Grapalat" w:hAnsi="GHEA Grapalat"/>
          <w:sz w:val="20"/>
          <w:lang w:val="hy-AM"/>
        </w:rPr>
        <w:t>2</w:t>
      </w:r>
      <w:r w:rsidR="00A45946" w:rsidRPr="007E7C55">
        <w:rPr>
          <w:rFonts w:ascii="GHEA Grapalat" w:hAnsi="GHEA Grapalat" w:cs="Sylfaen"/>
          <w:sz w:val="20"/>
          <w:lang w:val="es-ES"/>
        </w:rPr>
        <w:t xml:space="preserve"> Մ</w:t>
      </w:r>
      <w:r w:rsidR="00A45946" w:rsidRPr="007E7C55">
        <w:rPr>
          <w:rFonts w:ascii="GHEA Grapalat" w:hAnsi="GHEA Grapalat" w:cs="Sylfaen"/>
          <w:sz w:val="20"/>
          <w:szCs w:val="24"/>
          <w:lang w:val="hy-AM" w:eastAsia="en-US"/>
        </w:rPr>
        <w:t xml:space="preserve">ասնակիցը գնային առաջարկը ներկայացնում է </w:t>
      </w:r>
      <w:r w:rsidR="009B0BB5" w:rsidRPr="007E7C55">
        <w:rPr>
          <w:rFonts w:ascii="GHEA Grapalat" w:hAnsi="GHEA Grapalat" w:cs="Sylfaen"/>
          <w:sz w:val="20"/>
          <w:szCs w:val="24"/>
          <w:lang w:val="hy-AM" w:eastAsia="en-US"/>
        </w:rPr>
        <w:t>արժեք (ինքնարժեքի և կանխատեսվող շահույթի հանրագումարը)</w:t>
      </w:r>
      <w:r w:rsidR="009B0BB5" w:rsidRPr="007E7C55">
        <w:rPr>
          <w:rFonts w:ascii="GHEA Grapalat" w:hAnsi="GHEA Grapalat" w:cs="Sylfaen"/>
          <w:sz w:val="20"/>
          <w:szCs w:val="24"/>
          <w:lang w:val="es-ES" w:eastAsia="en-US"/>
        </w:rPr>
        <w:t xml:space="preserve"> </w:t>
      </w:r>
      <w:r w:rsidR="00A45946" w:rsidRPr="007E7C5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7E7C55">
        <w:rPr>
          <w:rFonts w:ascii="GHEA Grapalat" w:hAnsi="GHEA Grapalat" w:cs="Sylfaen"/>
          <w:sz w:val="20"/>
          <w:szCs w:val="24"/>
          <w:lang w:eastAsia="en-US"/>
        </w:rPr>
        <w:t>Ա</w:t>
      </w:r>
      <w:r w:rsidR="00417553" w:rsidRPr="007E7C55">
        <w:rPr>
          <w:rFonts w:ascii="GHEA Grapalat" w:hAnsi="GHEA Grapalat" w:cs="Sylfaen"/>
          <w:sz w:val="20"/>
          <w:szCs w:val="24"/>
          <w:lang w:val="hy-AM" w:eastAsia="en-US"/>
        </w:rPr>
        <w:t xml:space="preserve">րժեքի </w:t>
      </w:r>
      <w:r w:rsidR="00A45946" w:rsidRPr="007E7C5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E7C55">
        <w:rPr>
          <w:rFonts w:ascii="GHEA Grapalat" w:hAnsi="GHEA Grapalat" w:cs="Sylfaen"/>
          <w:sz w:val="20"/>
          <w:szCs w:val="24"/>
          <w:lang w:eastAsia="en-US"/>
        </w:rPr>
        <w:t>մ</w:t>
      </w:r>
      <w:r w:rsidR="00A45946" w:rsidRPr="007E7C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E7C55">
        <w:rPr>
          <w:rFonts w:ascii="GHEA Grapalat" w:hAnsi="GHEA Grapalat" w:cs="Sylfaen"/>
          <w:sz w:val="20"/>
          <w:szCs w:val="24"/>
          <w:lang w:val="es-ES" w:eastAsia="en-US"/>
        </w:rPr>
        <w:t xml:space="preserve"> </w:t>
      </w:r>
      <w:r w:rsidR="00A45946" w:rsidRPr="007E7C55">
        <w:rPr>
          <w:rFonts w:ascii="GHEA Grapalat" w:hAnsi="GHEA Grapalat" w:cs="Sylfaen"/>
          <w:sz w:val="20"/>
          <w:lang w:val="ru-RU"/>
        </w:rPr>
        <w:t>ներկայաց</w:t>
      </w:r>
      <w:r w:rsidR="00A45946" w:rsidRPr="007E7C55">
        <w:rPr>
          <w:rFonts w:ascii="GHEA Grapalat" w:hAnsi="GHEA Grapalat" w:cs="Sylfaen"/>
          <w:sz w:val="20"/>
        </w:rPr>
        <w:t>վող</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ru-RU"/>
        </w:rPr>
        <w:t>գնային</w:t>
      </w:r>
      <w:r w:rsidR="00A45946" w:rsidRPr="007E7C55">
        <w:rPr>
          <w:rFonts w:ascii="GHEA Grapalat" w:hAnsi="GHEA Grapalat" w:cs="Sylfaen"/>
          <w:sz w:val="20"/>
          <w:lang w:val="es-ES"/>
        </w:rPr>
        <w:t xml:space="preserve"> </w:t>
      </w:r>
      <w:r w:rsidR="00A45946" w:rsidRPr="007E7C55">
        <w:rPr>
          <w:rFonts w:ascii="GHEA Grapalat" w:hAnsi="GHEA Grapalat" w:cs="Sylfaen"/>
          <w:sz w:val="20"/>
          <w:lang w:val="ru-RU"/>
        </w:rPr>
        <w:t>առաջարկում</w:t>
      </w:r>
      <w:r w:rsidR="00A45946" w:rsidRPr="007E7C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E7C55">
        <w:rPr>
          <w:rFonts w:ascii="GHEA Grapalat" w:hAnsi="GHEA Grapalat" w:cs="Sylfaen"/>
          <w:sz w:val="20"/>
          <w:szCs w:val="24"/>
          <w:lang w:val="es-ES" w:eastAsia="en-US"/>
        </w:rPr>
        <w:t xml:space="preserve"> </w:t>
      </w:r>
    </w:p>
    <w:p w:rsidR="00B95FE0" w:rsidRPr="007E7C55" w:rsidRDefault="00B95FE0"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eastAsia="en-US"/>
        </w:rPr>
        <w:t>Մ</w:t>
      </w:r>
      <w:r w:rsidR="00A45946" w:rsidRPr="007E7C55">
        <w:rPr>
          <w:rFonts w:ascii="GHEA Grapalat" w:hAnsi="GHEA Grapalat" w:cs="Sylfaen"/>
          <w:sz w:val="20"/>
          <w:szCs w:val="24"/>
          <w:lang w:val="hy-AM" w:eastAsia="en-US"/>
        </w:rPr>
        <w:t xml:space="preserve">ասնակիցների գնային առաջարկների </w:t>
      </w:r>
      <w:r w:rsidR="00934B33" w:rsidRPr="007E7C55">
        <w:rPr>
          <w:rFonts w:ascii="GHEA Grapalat" w:hAnsi="GHEA Grapalat" w:cs="Sylfaen"/>
          <w:sz w:val="20"/>
          <w:szCs w:val="24"/>
          <w:lang w:val="hy-AM" w:eastAsia="en-US"/>
        </w:rPr>
        <w:t>գնահատում</w:t>
      </w:r>
      <w:r w:rsidR="00934B33" w:rsidRPr="007E7C55">
        <w:rPr>
          <w:rFonts w:ascii="GHEA Grapalat" w:hAnsi="GHEA Grapalat" w:cs="Sylfaen"/>
          <w:sz w:val="20"/>
          <w:szCs w:val="24"/>
          <w:lang w:eastAsia="en-US"/>
        </w:rPr>
        <w:t>ն</w:t>
      </w:r>
      <w:r w:rsidR="00934B33" w:rsidRPr="007E7C55">
        <w:rPr>
          <w:rFonts w:ascii="GHEA Grapalat" w:hAnsi="GHEA Grapalat" w:cs="Sylfaen"/>
          <w:sz w:val="20"/>
          <w:szCs w:val="24"/>
          <w:lang w:val="hy-AM" w:eastAsia="en-US"/>
        </w:rPr>
        <w:t xml:space="preserve"> </w:t>
      </w:r>
      <w:r w:rsidR="00934B33" w:rsidRPr="007E7C55">
        <w:rPr>
          <w:rFonts w:ascii="GHEA Grapalat" w:hAnsi="GHEA Grapalat" w:cs="Sylfaen"/>
          <w:sz w:val="20"/>
          <w:szCs w:val="24"/>
          <w:lang w:eastAsia="en-US"/>
        </w:rPr>
        <w:t>ու</w:t>
      </w:r>
      <w:r w:rsidR="00A45946" w:rsidRPr="007E7C55">
        <w:rPr>
          <w:rFonts w:ascii="GHEA Grapalat" w:hAnsi="GHEA Grapalat" w:cs="Sylfaen"/>
          <w:sz w:val="20"/>
          <w:szCs w:val="24"/>
          <w:lang w:val="hy-AM" w:eastAsia="en-US"/>
        </w:rPr>
        <w:t xml:space="preserve"> համեմատումն իրականացվում </w:t>
      </w:r>
      <w:r w:rsidR="00934B33" w:rsidRPr="007E7C55">
        <w:rPr>
          <w:rFonts w:ascii="GHEA Grapalat" w:hAnsi="GHEA Grapalat" w:cs="Sylfaen"/>
          <w:sz w:val="20"/>
          <w:szCs w:val="24"/>
          <w:lang w:eastAsia="en-US"/>
        </w:rPr>
        <w:t>են</w:t>
      </w:r>
      <w:r w:rsidR="00A45946" w:rsidRPr="007E7C55">
        <w:rPr>
          <w:rFonts w:ascii="GHEA Grapalat" w:hAnsi="GHEA Grapalat" w:cs="Sylfaen"/>
          <w:sz w:val="20"/>
          <w:szCs w:val="24"/>
          <w:lang w:val="hy-AM" w:eastAsia="en-US"/>
        </w:rPr>
        <w:t xml:space="preserve"> առանց սույն կետում նշված հարկի գումարի հաշվարկման:</w:t>
      </w:r>
      <w:r w:rsidRPr="007E7C55">
        <w:rPr>
          <w:rFonts w:ascii="GHEA Grapalat" w:hAnsi="GHEA Grapalat" w:cs="Sylfaen"/>
          <w:sz w:val="20"/>
          <w:szCs w:val="24"/>
          <w:lang w:val="hy-AM" w:eastAsia="en-US"/>
        </w:rPr>
        <w:t xml:space="preserve"> Ընդ որում, մասնակցի հայտը ենթակա չէ մերժման, եթե`</w:t>
      </w:r>
    </w:p>
    <w:p w:rsidR="00B95FE0" w:rsidRPr="007E7C55" w:rsidRDefault="00B95FE0"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hy-AM" w:eastAsia="en-US"/>
        </w:rPr>
        <w:t xml:space="preserve">ա. գնային առաջարկի </w:t>
      </w:r>
      <w:r w:rsidR="00052F61" w:rsidRPr="007E7C55">
        <w:rPr>
          <w:rFonts w:ascii="GHEA Grapalat" w:hAnsi="GHEA Grapalat" w:cs="Sylfaen"/>
          <w:sz w:val="20"/>
          <w:szCs w:val="24"/>
          <w:lang w:val="hy-AM" w:eastAsia="en-US"/>
        </w:rPr>
        <w:t>արժեք</w:t>
      </w:r>
      <w:r w:rsidRPr="007E7C5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E7C55" w:rsidRDefault="00B95FE0"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hy-AM" w:eastAsia="en-US"/>
        </w:rPr>
        <w:t xml:space="preserve">բ. գնային առաջարկի </w:t>
      </w:r>
      <w:r w:rsidR="0042084B" w:rsidRPr="007E7C55">
        <w:rPr>
          <w:rFonts w:ascii="GHEA Grapalat" w:hAnsi="GHEA Grapalat" w:cs="Sylfaen"/>
          <w:sz w:val="20"/>
          <w:szCs w:val="24"/>
          <w:lang w:val="hy-AM" w:eastAsia="en-US"/>
        </w:rPr>
        <w:t>արժեք</w:t>
      </w:r>
      <w:r w:rsidRPr="007E7C55">
        <w:rPr>
          <w:rFonts w:ascii="GHEA Grapalat" w:hAnsi="GHEA Grapalat" w:cs="Sylfaen"/>
          <w:sz w:val="20"/>
          <w:szCs w:val="24"/>
          <w:lang w:val="hy-AM" w:eastAsia="en-US"/>
        </w:rPr>
        <w:t xml:space="preserve"> </w:t>
      </w:r>
      <w:r w:rsidR="00006873" w:rsidRPr="007E7C55">
        <w:rPr>
          <w:rFonts w:ascii="GHEA Grapalat" w:hAnsi="GHEA Grapalat" w:cs="Sylfaen"/>
          <w:sz w:val="20"/>
          <w:szCs w:val="24"/>
          <w:lang w:val="hy-AM" w:eastAsia="en-US"/>
        </w:rPr>
        <w:t xml:space="preserve"> </w:t>
      </w:r>
      <w:r w:rsidRPr="007E7C55">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E7C55" w:rsidRDefault="00B95FE0"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E7C55">
        <w:rPr>
          <w:rFonts w:ascii="GHEA Grapalat" w:hAnsi="GHEA Grapalat" w:cs="Sylfaen"/>
          <w:sz w:val="20"/>
          <w:szCs w:val="24"/>
          <w:lang w:val="hy-AM" w:eastAsia="en-US"/>
        </w:rPr>
        <w:t>.</w:t>
      </w:r>
    </w:p>
    <w:p w:rsidR="00A63118" w:rsidRPr="007E7C55" w:rsidRDefault="00A63118" w:rsidP="007E7C55">
      <w:pPr>
        <w:shd w:val="clear" w:color="auto" w:fill="FFFFFF"/>
        <w:ind w:firstLine="375"/>
        <w:jc w:val="both"/>
        <w:rPr>
          <w:rFonts w:ascii="GHEA Grapalat" w:hAnsi="GHEA Grapalat" w:cs="Sylfaen"/>
          <w:sz w:val="20"/>
          <w:lang w:val="hy-AM"/>
        </w:rPr>
      </w:pPr>
      <w:r w:rsidRPr="007E7C5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E7C55" w:rsidRDefault="00A63118" w:rsidP="007E7C55">
      <w:pPr>
        <w:tabs>
          <w:tab w:val="left" w:pos="0"/>
        </w:tabs>
        <w:ind w:firstLine="360"/>
        <w:jc w:val="both"/>
        <w:rPr>
          <w:rFonts w:ascii="GHEA Grapalat" w:hAnsi="GHEA Grapalat" w:cs="Sylfaen"/>
          <w:sz w:val="20"/>
          <w:lang w:val="hy-AM"/>
        </w:rPr>
      </w:pPr>
      <w:r w:rsidRPr="007E7C5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E7C55" w:rsidRDefault="00A63118"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7E7C55">
        <w:rPr>
          <w:rFonts w:ascii="GHEA Grapalat" w:hAnsi="GHEA Grapalat" w:cs="Sylfaen"/>
          <w:sz w:val="20"/>
          <w:szCs w:val="24"/>
          <w:lang w:val="hy-AM" w:eastAsia="en-US"/>
        </w:rPr>
        <w:t>:</w:t>
      </w:r>
    </w:p>
    <w:p w:rsidR="00A45946" w:rsidRPr="007E7C55" w:rsidRDefault="00C8055A" w:rsidP="007E7C55">
      <w:pPr>
        <w:pStyle w:val="norm"/>
        <w:spacing w:line="240" w:lineRule="auto"/>
        <w:ind w:firstLine="567"/>
        <w:rPr>
          <w:rFonts w:ascii="GHEA Grapalat" w:hAnsi="GHEA Grapalat"/>
          <w:sz w:val="20"/>
          <w:lang w:val="es-ES"/>
        </w:rPr>
      </w:pPr>
      <w:r w:rsidRPr="007E7C55">
        <w:rPr>
          <w:rFonts w:ascii="GHEA Grapalat" w:hAnsi="GHEA Grapalat"/>
          <w:sz w:val="20"/>
          <w:lang w:val="es-ES"/>
        </w:rPr>
        <w:t>5</w:t>
      </w:r>
      <w:r w:rsidR="00A45946" w:rsidRPr="007E7C55">
        <w:rPr>
          <w:rFonts w:ascii="GHEA Grapalat" w:hAnsi="GHEA Grapalat"/>
          <w:sz w:val="20"/>
          <w:lang w:val="es-ES"/>
        </w:rPr>
        <w:t>.</w:t>
      </w:r>
      <w:r w:rsidR="00A45946" w:rsidRPr="007E7C55">
        <w:rPr>
          <w:rFonts w:ascii="GHEA Grapalat" w:hAnsi="GHEA Grapalat"/>
          <w:sz w:val="20"/>
          <w:lang w:val="hy-AM"/>
        </w:rPr>
        <w:t>3</w:t>
      </w:r>
      <w:r w:rsidR="00A45946" w:rsidRPr="007E7C5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7E7C55">
        <w:rPr>
          <w:rFonts w:ascii="GHEA Grapalat" w:hAnsi="GHEA Grapalat"/>
          <w:sz w:val="20"/>
          <w:lang w:val="hy-AM"/>
        </w:rPr>
        <w:t>առանց Հայաստանի Հանրա</w:t>
      </w:r>
      <w:r w:rsidR="00A45946" w:rsidRPr="007E7C55">
        <w:rPr>
          <w:rFonts w:ascii="GHEA Grapalat" w:hAnsi="GHEA Grapalat"/>
          <w:sz w:val="20"/>
          <w:lang w:val="hy-AM"/>
        </w:rPr>
        <w:softHyphen/>
        <w:t>պետության պետական բյուջե վճարվելիք ավելացված արժեքի հարկի գումարի հաշվարկման</w:t>
      </w:r>
      <w:r w:rsidR="00A45946" w:rsidRPr="007E7C5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E7C55">
        <w:rPr>
          <w:rFonts w:ascii="GHEA Grapalat" w:hAnsi="GHEA Grapalat"/>
          <w:sz w:val="20"/>
          <w:lang w:val="es-ES"/>
        </w:rPr>
        <w:t>մ</w:t>
      </w:r>
      <w:r w:rsidR="00A45946" w:rsidRPr="007E7C55">
        <w:rPr>
          <w:rFonts w:ascii="GHEA Grapalat" w:hAnsi="GHEA Grapalat"/>
          <w:sz w:val="20"/>
          <w:lang w:val="es-ES"/>
        </w:rPr>
        <w:t>ասնակցի շահույթի չափը չի կարող հրավերով սահմանափակվել:</w:t>
      </w:r>
    </w:p>
    <w:p w:rsidR="00096865" w:rsidRPr="007E7C55" w:rsidRDefault="00096865" w:rsidP="007E7C55">
      <w:pPr>
        <w:pStyle w:val="BodyTextIndent2"/>
        <w:spacing w:line="240" w:lineRule="auto"/>
        <w:ind w:firstLine="567"/>
        <w:rPr>
          <w:rFonts w:ascii="GHEA Grapalat" w:hAnsi="GHEA Grapalat"/>
          <w:lang w:val="es-ES"/>
        </w:rPr>
      </w:pPr>
    </w:p>
    <w:p w:rsidR="00096865" w:rsidRPr="007E7C55" w:rsidRDefault="00220C7C" w:rsidP="007E7C55">
      <w:pPr>
        <w:jc w:val="center"/>
        <w:rPr>
          <w:rFonts w:ascii="GHEA Grapalat" w:hAnsi="GHEA Grapalat"/>
          <w:b/>
          <w:sz w:val="20"/>
          <w:lang w:val="es-ES"/>
        </w:rPr>
      </w:pPr>
      <w:r w:rsidRPr="007E7C55">
        <w:rPr>
          <w:rFonts w:ascii="GHEA Grapalat" w:hAnsi="GHEA Grapalat"/>
          <w:b/>
          <w:sz w:val="20"/>
          <w:lang w:val="es-ES"/>
        </w:rPr>
        <w:t>6</w:t>
      </w:r>
      <w:r w:rsidR="00955A1E" w:rsidRPr="007E7C55">
        <w:rPr>
          <w:rFonts w:ascii="GHEA Grapalat" w:hAnsi="GHEA Grapalat"/>
          <w:b/>
          <w:sz w:val="20"/>
          <w:lang w:val="es-ES"/>
        </w:rPr>
        <w:t xml:space="preserve">. </w:t>
      </w:r>
      <w:r w:rsidR="00955A1E" w:rsidRPr="007E7C55">
        <w:rPr>
          <w:rFonts w:ascii="GHEA Grapalat" w:hAnsi="GHEA Grapalat"/>
          <w:b/>
          <w:sz w:val="20"/>
        </w:rPr>
        <w:t>ՀԱՅՏԻ</w:t>
      </w:r>
      <w:r w:rsidR="00955A1E" w:rsidRPr="007E7C55">
        <w:rPr>
          <w:rFonts w:ascii="GHEA Grapalat" w:hAnsi="GHEA Grapalat"/>
          <w:b/>
          <w:sz w:val="20"/>
          <w:lang w:val="es-ES"/>
        </w:rPr>
        <w:t xml:space="preserve"> </w:t>
      </w:r>
      <w:r w:rsidR="00955A1E" w:rsidRPr="007E7C55">
        <w:rPr>
          <w:rFonts w:ascii="GHEA Grapalat" w:hAnsi="GHEA Grapalat"/>
          <w:b/>
          <w:sz w:val="20"/>
        </w:rPr>
        <w:t>ԳՈՐԾՈՂՈՒԹՅԱՆ</w:t>
      </w:r>
      <w:r w:rsidR="00955A1E" w:rsidRPr="007E7C55">
        <w:rPr>
          <w:rFonts w:ascii="GHEA Grapalat" w:hAnsi="GHEA Grapalat"/>
          <w:b/>
          <w:sz w:val="20"/>
          <w:lang w:val="es-ES"/>
        </w:rPr>
        <w:t xml:space="preserve"> </w:t>
      </w:r>
      <w:r w:rsidR="00955A1E" w:rsidRPr="007E7C55">
        <w:rPr>
          <w:rFonts w:ascii="GHEA Grapalat" w:hAnsi="GHEA Grapalat"/>
          <w:b/>
          <w:sz w:val="20"/>
        </w:rPr>
        <w:t>ԺԱՄԿԵՏԸ</w:t>
      </w:r>
      <w:r w:rsidR="00955A1E" w:rsidRPr="007E7C55">
        <w:rPr>
          <w:rFonts w:ascii="GHEA Grapalat" w:hAnsi="GHEA Grapalat"/>
          <w:b/>
          <w:sz w:val="20"/>
          <w:lang w:val="es-ES"/>
        </w:rPr>
        <w:t xml:space="preserve">, </w:t>
      </w:r>
      <w:r w:rsidR="00955A1E" w:rsidRPr="007E7C55">
        <w:rPr>
          <w:rFonts w:ascii="GHEA Grapalat" w:hAnsi="GHEA Grapalat"/>
          <w:b/>
          <w:sz w:val="20"/>
        </w:rPr>
        <w:t>ՀԱՅՏԵՐՈՒՄ</w:t>
      </w:r>
      <w:r w:rsidR="00955A1E" w:rsidRPr="007E7C55">
        <w:rPr>
          <w:rFonts w:ascii="GHEA Grapalat" w:hAnsi="GHEA Grapalat"/>
          <w:b/>
          <w:sz w:val="20"/>
          <w:lang w:val="es-ES"/>
        </w:rPr>
        <w:t xml:space="preserve"> </w:t>
      </w:r>
      <w:r w:rsidR="00955A1E" w:rsidRPr="007E7C55">
        <w:rPr>
          <w:rFonts w:ascii="GHEA Grapalat" w:hAnsi="GHEA Grapalat"/>
          <w:b/>
          <w:sz w:val="20"/>
        </w:rPr>
        <w:t>ՓՈՓՈԽՈՒԹՅՈՒՆ</w:t>
      </w:r>
      <w:r w:rsidR="00955A1E" w:rsidRPr="007E7C55">
        <w:rPr>
          <w:rFonts w:ascii="GHEA Grapalat" w:hAnsi="GHEA Grapalat"/>
          <w:b/>
          <w:sz w:val="20"/>
          <w:lang w:val="es-ES"/>
        </w:rPr>
        <w:t xml:space="preserve"> </w:t>
      </w:r>
      <w:r w:rsidR="00955A1E" w:rsidRPr="007E7C55">
        <w:rPr>
          <w:rFonts w:ascii="GHEA Grapalat" w:hAnsi="GHEA Grapalat"/>
          <w:b/>
          <w:sz w:val="20"/>
        </w:rPr>
        <w:t>ԿԱՏԱՐԵԼՈՒ</w:t>
      </w:r>
    </w:p>
    <w:p w:rsidR="00096865" w:rsidRPr="007E7C55" w:rsidRDefault="00955A1E" w:rsidP="007E7C55">
      <w:pPr>
        <w:jc w:val="center"/>
        <w:rPr>
          <w:rFonts w:ascii="GHEA Grapalat" w:hAnsi="GHEA Grapalat"/>
          <w:b/>
          <w:sz w:val="20"/>
          <w:lang w:val="es-ES"/>
        </w:rPr>
      </w:pPr>
      <w:r w:rsidRPr="007E7C55">
        <w:rPr>
          <w:rFonts w:ascii="GHEA Grapalat" w:hAnsi="GHEA Grapalat"/>
          <w:b/>
          <w:sz w:val="20"/>
        </w:rPr>
        <w:t>ԵՎ</w:t>
      </w:r>
      <w:r w:rsidRPr="007E7C55">
        <w:rPr>
          <w:rFonts w:ascii="GHEA Grapalat" w:hAnsi="GHEA Grapalat"/>
          <w:b/>
          <w:sz w:val="20"/>
          <w:lang w:val="es-ES"/>
        </w:rPr>
        <w:t xml:space="preserve"> </w:t>
      </w:r>
      <w:r w:rsidRPr="007E7C55">
        <w:rPr>
          <w:rFonts w:ascii="GHEA Grapalat" w:hAnsi="GHEA Grapalat"/>
          <w:b/>
          <w:sz w:val="20"/>
        </w:rPr>
        <w:t>ԴՐԱՆՔ</w:t>
      </w:r>
      <w:r w:rsidRPr="007E7C55">
        <w:rPr>
          <w:rFonts w:ascii="GHEA Grapalat" w:hAnsi="GHEA Grapalat"/>
          <w:b/>
          <w:sz w:val="20"/>
          <w:lang w:val="es-ES"/>
        </w:rPr>
        <w:t xml:space="preserve"> </w:t>
      </w:r>
      <w:r w:rsidRPr="007E7C55">
        <w:rPr>
          <w:rFonts w:ascii="GHEA Grapalat" w:hAnsi="GHEA Grapalat"/>
          <w:b/>
          <w:sz w:val="20"/>
        </w:rPr>
        <w:t>ՀԵՏ</w:t>
      </w:r>
      <w:r w:rsidRPr="007E7C55">
        <w:rPr>
          <w:rFonts w:ascii="GHEA Grapalat" w:hAnsi="GHEA Grapalat"/>
          <w:b/>
          <w:sz w:val="20"/>
          <w:lang w:val="es-ES"/>
        </w:rPr>
        <w:t xml:space="preserve"> </w:t>
      </w:r>
      <w:r w:rsidRPr="007E7C55">
        <w:rPr>
          <w:rFonts w:ascii="GHEA Grapalat" w:hAnsi="GHEA Grapalat"/>
          <w:b/>
          <w:sz w:val="20"/>
        </w:rPr>
        <w:t>ՎԵՐՑՆԵԼՈՒ</w:t>
      </w:r>
      <w:r w:rsidRPr="007E7C55">
        <w:rPr>
          <w:rFonts w:ascii="GHEA Grapalat" w:hAnsi="GHEA Grapalat"/>
          <w:b/>
          <w:sz w:val="20"/>
          <w:lang w:val="es-ES"/>
        </w:rPr>
        <w:t xml:space="preserve"> </w:t>
      </w:r>
      <w:r w:rsidRPr="007E7C55">
        <w:rPr>
          <w:rFonts w:ascii="GHEA Grapalat" w:hAnsi="GHEA Grapalat"/>
          <w:b/>
          <w:sz w:val="20"/>
        </w:rPr>
        <w:t>ԿԱՐԳԸ</w:t>
      </w:r>
    </w:p>
    <w:p w:rsidR="00096865" w:rsidRPr="007E7C55" w:rsidRDefault="00096865" w:rsidP="007E7C55">
      <w:pPr>
        <w:pStyle w:val="BodyTextIndent"/>
        <w:spacing w:line="240" w:lineRule="auto"/>
        <w:ind w:firstLine="567"/>
        <w:rPr>
          <w:rFonts w:ascii="GHEA Grapalat" w:hAnsi="GHEA Grapalat"/>
          <w:b/>
          <w:lang w:val="af-ZA"/>
        </w:rPr>
      </w:pPr>
    </w:p>
    <w:p w:rsidR="00096865" w:rsidRPr="007E7C55" w:rsidRDefault="00220C7C" w:rsidP="007E7C55">
      <w:pPr>
        <w:pStyle w:val="BodyTextIndent"/>
        <w:spacing w:line="240" w:lineRule="auto"/>
        <w:ind w:firstLine="567"/>
        <w:rPr>
          <w:rFonts w:ascii="GHEA Grapalat" w:hAnsi="GHEA Grapalat" w:cs="Sylfaen"/>
          <w:i w:val="0"/>
          <w:szCs w:val="24"/>
          <w:lang w:val="af-ZA"/>
        </w:rPr>
      </w:pPr>
      <w:r w:rsidRPr="007E7C55">
        <w:rPr>
          <w:rFonts w:ascii="GHEA Grapalat" w:hAnsi="GHEA Grapalat"/>
          <w:i w:val="0"/>
          <w:lang w:val="af-ZA"/>
        </w:rPr>
        <w:t>6</w:t>
      </w:r>
      <w:r w:rsidR="00096865" w:rsidRPr="007E7C55">
        <w:rPr>
          <w:rFonts w:ascii="GHEA Grapalat" w:hAnsi="GHEA Grapalat"/>
          <w:i w:val="0"/>
          <w:lang w:val="af-ZA"/>
        </w:rPr>
        <w:t>.1</w:t>
      </w:r>
      <w:r w:rsidR="00096865" w:rsidRPr="007E7C55">
        <w:rPr>
          <w:rFonts w:ascii="GHEA Grapalat" w:hAnsi="GHEA Grapalat"/>
          <w:lang w:val="af-ZA"/>
        </w:rPr>
        <w:t xml:space="preserve"> </w:t>
      </w:r>
      <w:r w:rsidR="00096865" w:rsidRPr="007E7C55">
        <w:rPr>
          <w:rFonts w:ascii="GHEA Grapalat" w:hAnsi="GHEA Grapalat" w:cs="Sylfaen"/>
          <w:i w:val="0"/>
          <w:szCs w:val="24"/>
          <w:lang w:val="ru-RU"/>
        </w:rPr>
        <w:t>Օրենքի</w:t>
      </w:r>
      <w:r w:rsidR="00096865" w:rsidRPr="007E7C55">
        <w:rPr>
          <w:rFonts w:ascii="GHEA Grapalat" w:hAnsi="GHEA Grapalat" w:cs="Sylfaen"/>
          <w:i w:val="0"/>
          <w:szCs w:val="24"/>
          <w:lang w:val="af-ZA"/>
        </w:rPr>
        <w:t xml:space="preserve"> </w:t>
      </w:r>
      <w:r w:rsidR="00A64339" w:rsidRPr="007E7C55">
        <w:rPr>
          <w:rFonts w:ascii="GHEA Grapalat" w:hAnsi="GHEA Grapalat" w:cs="Sylfaen"/>
          <w:i w:val="0"/>
          <w:szCs w:val="24"/>
          <w:lang w:val="af-ZA"/>
        </w:rPr>
        <w:t>31</w:t>
      </w:r>
      <w:r w:rsidR="00096865" w:rsidRPr="007E7C55">
        <w:rPr>
          <w:rFonts w:ascii="GHEA Grapalat" w:hAnsi="GHEA Grapalat" w:cs="Sylfaen"/>
          <w:i w:val="0"/>
          <w:szCs w:val="24"/>
          <w:lang w:val="af-ZA"/>
        </w:rPr>
        <w:t>-</w:t>
      </w:r>
      <w:r w:rsidR="00096865" w:rsidRPr="007E7C55">
        <w:rPr>
          <w:rFonts w:ascii="GHEA Grapalat" w:hAnsi="GHEA Grapalat" w:cs="Sylfaen"/>
          <w:i w:val="0"/>
          <w:szCs w:val="24"/>
          <w:lang w:val="ru-RU"/>
        </w:rPr>
        <w:t>րդ</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հոդվածի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համաձայն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վավեր</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է</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մինչև</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Օրենքին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համապատասխան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պայմանագրի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կնքումը</w:t>
      </w:r>
      <w:r w:rsidR="00096865" w:rsidRPr="007E7C55">
        <w:rPr>
          <w:rFonts w:ascii="GHEA Grapalat" w:hAnsi="GHEA Grapalat" w:cs="Sylfaen"/>
          <w:i w:val="0"/>
          <w:szCs w:val="24"/>
          <w:lang w:val="af-ZA"/>
        </w:rPr>
        <w:t xml:space="preserve">, </w:t>
      </w:r>
      <w:r w:rsidR="00705706" w:rsidRPr="007E7C55">
        <w:rPr>
          <w:rFonts w:ascii="GHEA Grapalat" w:hAnsi="GHEA Grapalat" w:cs="Sylfaen"/>
          <w:i w:val="0"/>
          <w:szCs w:val="24"/>
          <w:lang w:val="en-US"/>
        </w:rPr>
        <w:t>մ</w:t>
      </w:r>
      <w:r w:rsidR="00096865" w:rsidRPr="007E7C55">
        <w:rPr>
          <w:rFonts w:ascii="GHEA Grapalat" w:hAnsi="GHEA Grapalat" w:cs="Sylfaen"/>
          <w:i w:val="0"/>
          <w:szCs w:val="24"/>
          <w:lang w:val="ru-RU"/>
        </w:rPr>
        <w:t>ասնակցի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կողմից</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հետ</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վերցնելը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մերժումը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կամ</w:t>
      </w:r>
      <w:r w:rsidR="00096865" w:rsidRPr="007E7C55">
        <w:rPr>
          <w:rFonts w:ascii="GHEA Grapalat" w:hAnsi="GHEA Grapalat" w:cs="Sylfaen"/>
          <w:i w:val="0"/>
          <w:szCs w:val="24"/>
          <w:lang w:val="af-ZA"/>
        </w:rPr>
        <w:t xml:space="preserve"> </w:t>
      </w:r>
      <w:r w:rsidR="00402941" w:rsidRPr="007E7C55">
        <w:rPr>
          <w:rFonts w:ascii="GHEA Grapalat" w:hAnsi="GHEA Grapalat" w:cs="Sylfaen"/>
          <w:i w:val="0"/>
          <w:szCs w:val="24"/>
          <w:lang w:val="af-ZA"/>
        </w:rPr>
        <w:t xml:space="preserve">սույն </w:t>
      </w:r>
      <w:r w:rsidR="00096865" w:rsidRPr="007E7C55">
        <w:rPr>
          <w:rFonts w:ascii="GHEA Grapalat" w:hAnsi="GHEA Grapalat" w:cs="Sylfaen"/>
          <w:i w:val="0"/>
          <w:szCs w:val="24"/>
          <w:lang w:val="ru-RU"/>
        </w:rPr>
        <w:t>ընթացակարգը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չկայացած</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հայտարարվելը</w:t>
      </w:r>
      <w:r w:rsidR="004D5671" w:rsidRPr="007E7C55">
        <w:rPr>
          <w:rFonts w:ascii="GHEA Grapalat" w:hAnsi="GHEA Grapalat" w:cs="Sylfaen"/>
          <w:i w:val="0"/>
          <w:szCs w:val="24"/>
          <w:lang w:val="ru-RU"/>
        </w:rPr>
        <w:t>։</w:t>
      </w:r>
    </w:p>
    <w:p w:rsidR="00096865" w:rsidRPr="007E7C55" w:rsidRDefault="00220C7C" w:rsidP="007E7C55">
      <w:pPr>
        <w:pStyle w:val="BodyTextIndent"/>
        <w:spacing w:line="240" w:lineRule="auto"/>
        <w:ind w:firstLine="567"/>
        <w:rPr>
          <w:rFonts w:ascii="GHEA Grapalat" w:hAnsi="GHEA Grapalat" w:cs="Sylfaen"/>
          <w:i w:val="0"/>
          <w:szCs w:val="24"/>
          <w:lang w:val="af-ZA"/>
        </w:rPr>
      </w:pPr>
      <w:r w:rsidRPr="007E7C55">
        <w:rPr>
          <w:rFonts w:ascii="GHEA Grapalat" w:hAnsi="GHEA Grapalat" w:cs="Sylfaen"/>
          <w:i w:val="0"/>
          <w:szCs w:val="24"/>
          <w:lang w:val="af-ZA"/>
        </w:rPr>
        <w:t>6</w:t>
      </w:r>
      <w:r w:rsidR="00096865" w:rsidRPr="007E7C55">
        <w:rPr>
          <w:rFonts w:ascii="GHEA Grapalat" w:hAnsi="GHEA Grapalat" w:cs="Sylfaen"/>
          <w:i w:val="0"/>
          <w:szCs w:val="24"/>
          <w:lang w:val="af-ZA"/>
        </w:rPr>
        <w:t xml:space="preserve">.2 </w:t>
      </w:r>
      <w:r w:rsidR="00F20DA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Օրենքի</w:t>
      </w:r>
      <w:r w:rsidR="00096865" w:rsidRPr="007E7C55">
        <w:rPr>
          <w:rFonts w:ascii="GHEA Grapalat" w:hAnsi="GHEA Grapalat" w:cs="Sylfaen"/>
          <w:i w:val="0"/>
          <w:szCs w:val="24"/>
          <w:lang w:val="af-ZA"/>
        </w:rPr>
        <w:t xml:space="preserve"> </w:t>
      </w:r>
      <w:r w:rsidR="00A64339" w:rsidRPr="007E7C55">
        <w:rPr>
          <w:rFonts w:ascii="GHEA Grapalat" w:hAnsi="GHEA Grapalat" w:cs="Sylfaen"/>
          <w:i w:val="0"/>
          <w:szCs w:val="24"/>
          <w:lang w:val="af-ZA"/>
        </w:rPr>
        <w:t>31</w:t>
      </w:r>
      <w:r w:rsidR="00096865" w:rsidRPr="007E7C55">
        <w:rPr>
          <w:rFonts w:ascii="GHEA Grapalat" w:hAnsi="GHEA Grapalat" w:cs="Sylfaen"/>
          <w:i w:val="0"/>
          <w:szCs w:val="24"/>
          <w:lang w:val="af-ZA"/>
        </w:rPr>
        <w:t>-</w:t>
      </w:r>
      <w:r w:rsidR="00096865" w:rsidRPr="007E7C55">
        <w:rPr>
          <w:rFonts w:ascii="GHEA Grapalat" w:hAnsi="GHEA Grapalat" w:cs="Sylfaen"/>
          <w:i w:val="0"/>
          <w:szCs w:val="24"/>
          <w:lang w:val="ru-RU"/>
        </w:rPr>
        <w:t>րդ</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հոդվածի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համաձայն</w:t>
      </w:r>
      <w:r w:rsidR="00096865" w:rsidRPr="007E7C55">
        <w:rPr>
          <w:rFonts w:ascii="GHEA Grapalat" w:hAnsi="GHEA Grapalat" w:cs="Sylfaen"/>
          <w:i w:val="0"/>
          <w:szCs w:val="24"/>
          <w:lang w:val="af-ZA"/>
        </w:rPr>
        <w:t xml:space="preserve">` </w:t>
      </w:r>
      <w:r w:rsidR="00F70E55" w:rsidRPr="007E7C55">
        <w:rPr>
          <w:rFonts w:ascii="GHEA Grapalat" w:hAnsi="GHEA Grapalat" w:cs="Sylfaen"/>
          <w:i w:val="0"/>
          <w:szCs w:val="24"/>
          <w:lang w:val="en-US"/>
        </w:rPr>
        <w:t>մ</w:t>
      </w:r>
      <w:r w:rsidR="00096865" w:rsidRPr="007E7C55">
        <w:rPr>
          <w:rFonts w:ascii="GHEA Grapalat" w:hAnsi="GHEA Grapalat" w:cs="Sylfaen"/>
          <w:i w:val="0"/>
          <w:szCs w:val="24"/>
          <w:lang w:val="ru-RU"/>
        </w:rPr>
        <w:t>ասնակիցը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մինչև</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սույն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հրավերի</w:t>
      </w:r>
      <w:r w:rsidR="00096865" w:rsidRPr="007E7C55">
        <w:rPr>
          <w:rFonts w:ascii="GHEA Grapalat" w:hAnsi="GHEA Grapalat" w:cs="Sylfaen"/>
          <w:i w:val="0"/>
          <w:szCs w:val="24"/>
          <w:lang w:val="af-ZA"/>
        </w:rPr>
        <w:t xml:space="preserve"> </w:t>
      </w:r>
      <w:r w:rsidRPr="007E7C55">
        <w:rPr>
          <w:rFonts w:ascii="GHEA Grapalat" w:hAnsi="GHEA Grapalat" w:cs="Sylfaen"/>
          <w:i w:val="0"/>
          <w:szCs w:val="24"/>
          <w:lang w:val="af-ZA"/>
        </w:rPr>
        <w:t xml:space="preserve">1-ին մասի </w:t>
      </w:r>
      <w:r w:rsidR="00096865" w:rsidRPr="007E7C55">
        <w:rPr>
          <w:rFonts w:ascii="GHEA Grapalat" w:hAnsi="GHEA Grapalat" w:cs="Sylfaen"/>
          <w:i w:val="0"/>
          <w:szCs w:val="24"/>
          <w:lang w:val="af-ZA"/>
        </w:rPr>
        <w:t xml:space="preserve">4.2 </w:t>
      </w:r>
      <w:r w:rsidR="00096865" w:rsidRPr="007E7C55">
        <w:rPr>
          <w:rFonts w:ascii="GHEA Grapalat" w:hAnsi="GHEA Grapalat" w:cs="Sylfaen"/>
          <w:i w:val="0"/>
          <w:szCs w:val="24"/>
          <w:lang w:val="ru-RU"/>
        </w:rPr>
        <w:t>կետում</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նշված</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հայտերի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ներկայացման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վերջնաժամկետը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կարող</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է</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փոփոխել</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կամ</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հետ</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վերցնել</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իր</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հայտը</w:t>
      </w:r>
      <w:r w:rsidR="004D5671" w:rsidRPr="007E7C55">
        <w:rPr>
          <w:rFonts w:ascii="GHEA Grapalat" w:hAnsi="GHEA Grapalat" w:cs="Sylfaen"/>
          <w:i w:val="0"/>
          <w:szCs w:val="24"/>
          <w:lang w:val="ru-RU"/>
        </w:rPr>
        <w:t>։</w:t>
      </w:r>
    </w:p>
    <w:p w:rsidR="00096865" w:rsidRPr="007E7C55" w:rsidRDefault="00096865" w:rsidP="007E7C55">
      <w:pPr>
        <w:ind w:firstLine="567"/>
        <w:jc w:val="both"/>
        <w:rPr>
          <w:rFonts w:ascii="GHEA Grapalat" w:hAnsi="GHEA Grapalat" w:cs="Sylfaen"/>
          <w:sz w:val="20"/>
          <w:lang w:val="af-ZA"/>
        </w:rPr>
      </w:pPr>
    </w:p>
    <w:p w:rsidR="00807178" w:rsidRPr="007E7C55" w:rsidRDefault="00CC5A49" w:rsidP="007E7C55">
      <w:pPr>
        <w:ind w:firstLine="567"/>
        <w:jc w:val="center"/>
        <w:rPr>
          <w:rFonts w:ascii="GHEA Grapalat" w:hAnsi="GHEA Grapalat"/>
          <w:b/>
          <w:sz w:val="20"/>
          <w:lang w:val="hy-AM"/>
        </w:rPr>
      </w:pPr>
      <w:r>
        <w:rPr>
          <w:rFonts w:ascii="GHEA Grapalat" w:hAnsi="GHEA Grapalat"/>
          <w:b/>
          <w:sz w:val="20"/>
          <w:lang w:val="hy-AM"/>
        </w:rPr>
        <w:t>7</w:t>
      </w:r>
      <w:r w:rsidR="008D5016" w:rsidRPr="007E7C55">
        <w:rPr>
          <w:rFonts w:ascii="GHEA Grapalat" w:hAnsi="GHEA Grapalat"/>
          <w:b/>
          <w:sz w:val="20"/>
          <w:lang w:val="af-ZA"/>
        </w:rPr>
        <w:t>.  ՀԱՅՏԵՐԻ ԲԱՑՈՒՄԸ</w:t>
      </w:r>
      <w:r w:rsidR="00807178" w:rsidRPr="007E7C55">
        <w:rPr>
          <w:rFonts w:ascii="GHEA Grapalat" w:hAnsi="GHEA Grapalat"/>
          <w:b/>
          <w:sz w:val="20"/>
          <w:lang w:val="hy-AM"/>
        </w:rPr>
        <w:t xml:space="preserve">, </w:t>
      </w:r>
      <w:r w:rsidR="00807178" w:rsidRPr="007E7C55">
        <w:rPr>
          <w:rFonts w:ascii="GHEA Grapalat" w:hAnsi="GHEA Grapalat"/>
          <w:b/>
          <w:sz w:val="20"/>
          <w:lang w:val="af-ZA"/>
        </w:rPr>
        <w:t xml:space="preserve">ԳՆԱՀԱՏՈՒՄԸ  ԵՎ  </w:t>
      </w:r>
    </w:p>
    <w:p w:rsidR="00096865" w:rsidRPr="007E7C55" w:rsidRDefault="00807178" w:rsidP="007E7C55">
      <w:pPr>
        <w:ind w:firstLine="567"/>
        <w:jc w:val="center"/>
        <w:rPr>
          <w:rFonts w:ascii="GHEA Grapalat" w:hAnsi="GHEA Grapalat"/>
          <w:b/>
          <w:sz w:val="20"/>
          <w:lang w:val="af-ZA"/>
        </w:rPr>
      </w:pPr>
      <w:r w:rsidRPr="007E7C55">
        <w:rPr>
          <w:rFonts w:ascii="GHEA Grapalat" w:hAnsi="GHEA Grapalat"/>
          <w:b/>
          <w:sz w:val="20"/>
          <w:lang w:val="af-ZA"/>
        </w:rPr>
        <w:t>ԱՐԴՅՈՒՆՔՆԵՐԻ ԱՄՓՈՓՈՒՄԸ</w:t>
      </w:r>
      <w:r w:rsidR="008D5016" w:rsidRPr="007E7C55">
        <w:rPr>
          <w:rFonts w:ascii="GHEA Grapalat" w:hAnsi="GHEA Grapalat"/>
          <w:b/>
          <w:sz w:val="20"/>
          <w:lang w:val="af-ZA"/>
        </w:rPr>
        <w:t xml:space="preserve"> </w:t>
      </w:r>
    </w:p>
    <w:p w:rsidR="00096865" w:rsidRPr="007E7C55" w:rsidRDefault="00096865" w:rsidP="007E7C55">
      <w:pPr>
        <w:ind w:firstLine="567"/>
        <w:jc w:val="both"/>
        <w:rPr>
          <w:rFonts w:ascii="GHEA Grapalat" w:hAnsi="GHEA Grapalat"/>
          <w:b/>
          <w:sz w:val="20"/>
          <w:lang w:val="af-ZA"/>
        </w:rPr>
      </w:pPr>
    </w:p>
    <w:p w:rsidR="00CC5A49" w:rsidRPr="00E6597C" w:rsidRDefault="00CC5A49" w:rsidP="00CC5A49">
      <w:pPr>
        <w:pStyle w:val="BodyTextIndent2"/>
        <w:spacing w:line="240" w:lineRule="auto"/>
        <w:ind w:firstLine="567"/>
        <w:rPr>
          <w:rFonts w:ascii="GHEA Grapalat" w:hAnsi="GHEA Grapalat" w:cs="Tahoma"/>
        </w:rPr>
      </w:pPr>
      <w:r>
        <w:rPr>
          <w:rFonts w:ascii="GHEA Grapalat" w:hAnsi="GHEA Grapalat"/>
        </w:rPr>
        <w:t>7</w:t>
      </w:r>
      <w:r w:rsidRPr="00E6597C">
        <w:rPr>
          <w:rFonts w:ascii="GHEA Grapalat" w:hAnsi="GHEA Grapalat"/>
        </w:rPr>
        <w:t xml:space="preserve">.1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E6597C">
        <w:rPr>
          <w:rFonts w:ascii="GHEA Grapalat" w:hAnsi="GHEA Grapalat" w:cs="Sylfaen"/>
          <w:szCs w:val="24"/>
        </w:rPr>
        <w:t xml:space="preserve"> </w:t>
      </w:r>
      <w:r w:rsidRPr="00EA72FF">
        <w:rPr>
          <w:rFonts w:ascii="GHEA Grapalat" w:hAnsi="GHEA Grapalat" w:cs="Sylfaen"/>
          <w:b/>
          <w:szCs w:val="24"/>
          <w:lang w:val="hy-AM"/>
        </w:rPr>
        <w:t>7-րդ օրվա ժամը</w:t>
      </w:r>
      <w:r w:rsidRPr="000F6A56">
        <w:rPr>
          <w:rFonts w:ascii="GHEA Grapalat" w:hAnsi="GHEA Grapalat" w:cs="Sylfaen"/>
          <w:b/>
          <w:szCs w:val="24"/>
        </w:rPr>
        <w:t xml:space="preserve"> «</w:t>
      </w:r>
      <w:r w:rsidR="00FE2D46">
        <w:rPr>
          <w:rFonts w:ascii="GHEA Grapalat" w:hAnsi="GHEA Grapalat" w:cs="Sylfaen"/>
          <w:b/>
          <w:szCs w:val="24"/>
          <w:lang w:val="hy-AM"/>
        </w:rPr>
        <w:t>10:05</w:t>
      </w:r>
      <w:r w:rsidRPr="000F6A56">
        <w:rPr>
          <w:rFonts w:ascii="GHEA Grapalat" w:hAnsi="GHEA Grapalat" w:cs="Sylfaen"/>
          <w:b/>
          <w:szCs w:val="24"/>
        </w:rPr>
        <w:t>»</w:t>
      </w:r>
      <w:r w:rsidRPr="00E6597C">
        <w:rPr>
          <w:rFonts w:ascii="GHEA Grapalat" w:hAnsi="GHEA Grapalat" w:cs="Sylfaen"/>
          <w:szCs w:val="24"/>
        </w:rPr>
        <w:t>-</w:t>
      </w:r>
      <w:r w:rsidRPr="00E6597C">
        <w:rPr>
          <w:rFonts w:ascii="GHEA Grapalat" w:hAnsi="GHEA Grapalat" w:cs="Sylfaen"/>
          <w:szCs w:val="24"/>
          <w:lang w:val="en-US"/>
        </w:rPr>
        <w:t>ի</w:t>
      </w:r>
      <w:r w:rsidRPr="00E6597C">
        <w:rPr>
          <w:rFonts w:ascii="GHEA Grapalat" w:hAnsi="GHEA Grapalat" w:cs="Sylfaen"/>
          <w:szCs w:val="24"/>
          <w:lang w:val="ru-RU"/>
        </w:rPr>
        <w:t>ն։</w:t>
      </w:r>
      <w:r w:rsidRPr="00E6597C">
        <w:rPr>
          <w:rFonts w:ascii="GHEA Grapalat" w:hAnsi="GHEA Grapalat" w:cs="Sylfaen"/>
          <w:szCs w:val="24"/>
        </w:rPr>
        <w:t xml:space="preserve"> </w:t>
      </w:r>
    </w:p>
    <w:p w:rsidR="003F79B4" w:rsidRPr="007E7C55" w:rsidRDefault="003F79B4" w:rsidP="007E7C55">
      <w:pPr>
        <w:ind w:firstLine="567"/>
        <w:jc w:val="both"/>
        <w:rPr>
          <w:rFonts w:ascii="GHEA Grapalat" w:hAnsi="GHEA Grapalat" w:cs="Sylfaen"/>
          <w:sz w:val="20"/>
          <w:lang w:val="af-ZA"/>
        </w:rPr>
      </w:pPr>
      <w:r w:rsidRPr="007E7C55">
        <w:rPr>
          <w:rFonts w:ascii="GHEA Grapalat" w:hAnsi="GHEA Grapalat" w:cs="Sylfaen"/>
          <w:sz w:val="20"/>
          <w:lang w:val="ru-RU"/>
        </w:rPr>
        <w:t>Հայտերի</w:t>
      </w:r>
      <w:r w:rsidRPr="007E7C55">
        <w:rPr>
          <w:rFonts w:ascii="GHEA Grapalat" w:hAnsi="GHEA Grapalat" w:cs="Sylfaen"/>
          <w:sz w:val="20"/>
          <w:lang w:val="af-ZA"/>
        </w:rPr>
        <w:t xml:space="preserve"> </w:t>
      </w:r>
      <w:r w:rsidRPr="007E7C55">
        <w:rPr>
          <w:rFonts w:ascii="GHEA Grapalat" w:hAnsi="GHEA Grapalat" w:cs="Sylfaen"/>
          <w:sz w:val="20"/>
          <w:lang w:val="ru-RU"/>
        </w:rPr>
        <w:t>բացման</w:t>
      </w:r>
      <w:r w:rsidRPr="007E7C55">
        <w:rPr>
          <w:rFonts w:ascii="GHEA Grapalat" w:hAnsi="GHEA Grapalat" w:cs="Sylfaen"/>
          <w:sz w:val="20"/>
          <w:lang w:val="af-ZA"/>
        </w:rPr>
        <w:t xml:space="preserve"> </w:t>
      </w:r>
      <w:r w:rsidR="00993AFB" w:rsidRPr="007E7C55">
        <w:rPr>
          <w:rFonts w:ascii="GHEA Grapalat" w:hAnsi="GHEA Grapalat" w:cs="Sylfaen"/>
          <w:sz w:val="20"/>
          <w:lang w:val="af-ZA"/>
        </w:rPr>
        <w:t xml:space="preserve">և գնահատման </w:t>
      </w:r>
      <w:r w:rsidRPr="007E7C55">
        <w:rPr>
          <w:rFonts w:ascii="GHEA Grapalat" w:hAnsi="GHEA Grapalat" w:cs="Sylfaen"/>
          <w:sz w:val="20"/>
          <w:lang w:val="ru-RU"/>
        </w:rPr>
        <w:t>նիստում</w:t>
      </w:r>
      <w:r w:rsidRPr="007E7C55">
        <w:rPr>
          <w:rFonts w:ascii="GHEA Grapalat" w:hAnsi="GHEA Grapalat" w:cs="Sylfaen"/>
          <w:sz w:val="20"/>
        </w:rPr>
        <w:t>՝</w:t>
      </w:r>
    </w:p>
    <w:p w:rsidR="003F79B4" w:rsidRPr="007E7C55" w:rsidRDefault="003F79B4" w:rsidP="007E7C55">
      <w:pPr>
        <w:ind w:firstLine="567"/>
        <w:jc w:val="both"/>
        <w:rPr>
          <w:rFonts w:ascii="GHEA Grapalat" w:hAnsi="GHEA Grapalat" w:cs="Sylfaen"/>
          <w:sz w:val="20"/>
          <w:lang w:val="hy-AM"/>
        </w:rPr>
      </w:pPr>
      <w:r w:rsidRPr="007E7C55">
        <w:rPr>
          <w:rFonts w:ascii="GHEA Grapalat" w:hAnsi="GHEA Grapalat" w:cs="Sylfaen"/>
          <w:sz w:val="20"/>
          <w:lang w:val="af-ZA"/>
        </w:rPr>
        <w:t xml:space="preserve">1) </w:t>
      </w:r>
      <w:r w:rsidRPr="007E7C55">
        <w:rPr>
          <w:rFonts w:ascii="GHEA Grapalat" w:hAnsi="GHEA Grapalat" w:cs="Sylfaen"/>
          <w:sz w:val="20"/>
        </w:rPr>
        <w:t>հանձնաժողովի</w:t>
      </w:r>
      <w:r w:rsidRPr="007E7C55">
        <w:rPr>
          <w:rFonts w:ascii="GHEA Grapalat" w:hAnsi="GHEA Grapalat" w:cs="Sylfaen"/>
          <w:sz w:val="20"/>
          <w:lang w:val="af-ZA"/>
        </w:rPr>
        <w:t xml:space="preserve"> </w:t>
      </w:r>
      <w:r w:rsidRPr="007E7C55">
        <w:rPr>
          <w:rFonts w:ascii="GHEA Grapalat" w:hAnsi="GHEA Grapalat" w:cs="Sylfaen"/>
          <w:sz w:val="20"/>
        </w:rPr>
        <w:t>նախագահը</w:t>
      </w:r>
      <w:r w:rsidRPr="007E7C55">
        <w:rPr>
          <w:rFonts w:ascii="GHEA Grapalat" w:hAnsi="GHEA Grapalat" w:cs="Sylfaen"/>
          <w:sz w:val="20"/>
          <w:lang w:val="af-ZA"/>
        </w:rPr>
        <w:t xml:space="preserve"> (</w:t>
      </w:r>
      <w:r w:rsidRPr="007E7C55">
        <w:rPr>
          <w:rFonts w:ascii="GHEA Grapalat" w:hAnsi="GHEA Grapalat" w:cs="Sylfaen"/>
          <w:sz w:val="20"/>
          <w:lang w:val="hy-AM"/>
        </w:rPr>
        <w:t>նիստը</w:t>
      </w:r>
      <w:r w:rsidRPr="007E7C55">
        <w:rPr>
          <w:rFonts w:ascii="GHEA Grapalat" w:hAnsi="GHEA Grapalat" w:cs="Sylfaen"/>
          <w:sz w:val="20"/>
          <w:lang w:val="af-ZA"/>
        </w:rPr>
        <w:t xml:space="preserve"> </w:t>
      </w:r>
      <w:r w:rsidRPr="007E7C55">
        <w:rPr>
          <w:rFonts w:ascii="GHEA Grapalat" w:hAnsi="GHEA Grapalat" w:cs="Sylfaen"/>
          <w:sz w:val="20"/>
          <w:lang w:val="hy-AM"/>
        </w:rPr>
        <w:t>նախագահողը</w:t>
      </w:r>
      <w:r w:rsidRPr="007E7C55">
        <w:rPr>
          <w:rFonts w:ascii="GHEA Grapalat" w:hAnsi="GHEA Grapalat" w:cs="Sylfaen"/>
          <w:sz w:val="20"/>
          <w:lang w:val="af-ZA"/>
        </w:rPr>
        <w:t xml:space="preserve">) </w:t>
      </w:r>
      <w:r w:rsidRPr="007E7C55">
        <w:rPr>
          <w:rFonts w:ascii="GHEA Grapalat" w:hAnsi="GHEA Grapalat" w:cs="Sylfaen"/>
          <w:sz w:val="20"/>
          <w:lang w:val="hy-AM"/>
        </w:rPr>
        <w:t>նիստը</w:t>
      </w:r>
      <w:r w:rsidRPr="007E7C55">
        <w:rPr>
          <w:rFonts w:ascii="GHEA Grapalat" w:hAnsi="GHEA Grapalat" w:cs="Sylfaen"/>
          <w:sz w:val="20"/>
          <w:lang w:val="af-ZA"/>
        </w:rPr>
        <w:t xml:space="preserve"> </w:t>
      </w:r>
      <w:r w:rsidRPr="007E7C55">
        <w:rPr>
          <w:rFonts w:ascii="GHEA Grapalat" w:hAnsi="GHEA Grapalat" w:cs="Sylfaen"/>
          <w:sz w:val="20"/>
          <w:lang w:val="hy-AM"/>
        </w:rPr>
        <w:t>հայտարարում</w:t>
      </w:r>
      <w:r w:rsidRPr="007E7C55">
        <w:rPr>
          <w:rFonts w:ascii="GHEA Grapalat" w:hAnsi="GHEA Grapalat" w:cs="Sylfaen"/>
          <w:sz w:val="20"/>
          <w:lang w:val="af-ZA"/>
        </w:rPr>
        <w:t xml:space="preserve"> </w:t>
      </w:r>
      <w:r w:rsidRPr="007E7C55">
        <w:rPr>
          <w:rFonts w:ascii="GHEA Grapalat" w:hAnsi="GHEA Grapalat" w:cs="Sylfaen"/>
          <w:sz w:val="20"/>
          <w:lang w:val="hy-AM"/>
        </w:rPr>
        <w:t>է</w:t>
      </w:r>
      <w:r w:rsidRPr="007E7C55">
        <w:rPr>
          <w:rFonts w:ascii="GHEA Grapalat" w:hAnsi="GHEA Grapalat" w:cs="Sylfaen"/>
          <w:sz w:val="20"/>
          <w:lang w:val="af-ZA"/>
        </w:rPr>
        <w:t xml:space="preserve"> </w:t>
      </w:r>
      <w:r w:rsidRPr="007E7C55">
        <w:rPr>
          <w:rFonts w:ascii="GHEA Grapalat" w:hAnsi="GHEA Grapalat" w:cs="Sylfaen"/>
          <w:sz w:val="20"/>
          <w:lang w:val="hy-AM"/>
        </w:rPr>
        <w:t>բացված</w:t>
      </w:r>
      <w:r w:rsidRPr="007E7C55">
        <w:rPr>
          <w:rFonts w:ascii="GHEA Grapalat" w:hAnsi="GHEA Grapalat" w:cs="Sylfaen"/>
          <w:sz w:val="20"/>
          <w:lang w:val="af-ZA"/>
        </w:rPr>
        <w:t xml:space="preserve"> </w:t>
      </w:r>
      <w:r w:rsidRPr="007E7C55">
        <w:rPr>
          <w:rFonts w:ascii="GHEA Grapalat" w:hAnsi="GHEA Grapalat" w:cs="Sylfaen"/>
          <w:sz w:val="20"/>
          <w:lang w:val="hy-AM"/>
        </w:rPr>
        <w:t>և</w:t>
      </w:r>
      <w:r w:rsidRPr="007E7C55">
        <w:rPr>
          <w:rFonts w:ascii="GHEA Grapalat" w:hAnsi="GHEA Grapalat" w:cs="Sylfaen"/>
          <w:sz w:val="20"/>
          <w:lang w:val="af-ZA"/>
        </w:rPr>
        <w:t xml:space="preserve"> </w:t>
      </w:r>
      <w:r w:rsidRPr="007E7C55">
        <w:rPr>
          <w:rFonts w:ascii="GHEA Grapalat" w:hAnsi="GHEA Grapalat" w:cs="Sylfaen"/>
          <w:sz w:val="20"/>
          <w:lang w:val="hy-AM"/>
        </w:rPr>
        <w:t>հրապա</w:t>
      </w:r>
      <w:r w:rsidRPr="007E7C55">
        <w:rPr>
          <w:rFonts w:ascii="GHEA Grapalat" w:hAnsi="GHEA Grapalat" w:cs="Sylfaen"/>
          <w:sz w:val="20"/>
          <w:lang w:val="hy-AM"/>
        </w:rPr>
        <w:softHyphen/>
        <w:t>րակում է գնման հայտով սահմանված</w:t>
      </w:r>
      <w:r w:rsidRPr="007E7C55">
        <w:rPr>
          <w:rFonts w:ascii="GHEA Grapalat" w:hAnsi="GHEA Grapalat" w:cs="Sylfaen"/>
          <w:sz w:val="20"/>
          <w:lang w:val="af-ZA"/>
        </w:rPr>
        <w:t>`</w:t>
      </w:r>
      <w:r w:rsidRPr="007E7C55">
        <w:rPr>
          <w:rFonts w:ascii="GHEA Grapalat" w:hAnsi="GHEA Grapalat" w:cs="Sylfaen"/>
          <w:sz w:val="20"/>
          <w:lang w:val="hy-AM"/>
        </w:rPr>
        <w:t xml:space="preserve"> </w:t>
      </w:r>
      <w:r w:rsidRPr="007E7C55">
        <w:rPr>
          <w:rFonts w:ascii="GHEA Grapalat" w:hAnsi="GHEA Grapalat" w:cs="Sylfaen"/>
          <w:sz w:val="20"/>
        </w:rPr>
        <w:t>սույն</w:t>
      </w:r>
      <w:r w:rsidRPr="007E7C55">
        <w:rPr>
          <w:rFonts w:ascii="GHEA Grapalat" w:hAnsi="GHEA Grapalat" w:cs="Sylfaen"/>
          <w:sz w:val="20"/>
          <w:lang w:val="af-ZA"/>
        </w:rPr>
        <w:t xml:space="preserve"> </w:t>
      </w:r>
      <w:r w:rsidRPr="007E7C55">
        <w:rPr>
          <w:rFonts w:ascii="GHEA Grapalat" w:hAnsi="GHEA Grapalat" w:cs="Sylfaen"/>
          <w:sz w:val="20"/>
        </w:rPr>
        <w:t>ընթացակարգի</w:t>
      </w:r>
      <w:r w:rsidRPr="007E7C55">
        <w:rPr>
          <w:rFonts w:ascii="GHEA Grapalat" w:hAnsi="GHEA Grapalat" w:cs="Sylfaen"/>
          <w:sz w:val="20"/>
          <w:lang w:val="af-ZA"/>
        </w:rPr>
        <w:t xml:space="preserve"> </w:t>
      </w:r>
      <w:r w:rsidRPr="007E7C55">
        <w:rPr>
          <w:rFonts w:ascii="GHEA Grapalat" w:hAnsi="GHEA Grapalat" w:cs="Sylfaen"/>
          <w:sz w:val="20"/>
        </w:rPr>
        <w:t>շրջանակում</w:t>
      </w:r>
      <w:r w:rsidRPr="007E7C55">
        <w:rPr>
          <w:rFonts w:ascii="GHEA Grapalat" w:hAnsi="GHEA Grapalat" w:cs="Sylfaen"/>
          <w:sz w:val="20"/>
          <w:lang w:val="af-ZA"/>
        </w:rPr>
        <w:t xml:space="preserve"> </w:t>
      </w:r>
      <w:r w:rsidRPr="007E7C55">
        <w:rPr>
          <w:rFonts w:ascii="GHEA Grapalat" w:hAnsi="GHEA Grapalat" w:cs="Sylfaen"/>
          <w:sz w:val="20"/>
        </w:rPr>
        <w:t>գնվելիք</w:t>
      </w:r>
      <w:r w:rsidRPr="007E7C55">
        <w:rPr>
          <w:rFonts w:ascii="GHEA Grapalat" w:hAnsi="GHEA Grapalat" w:cs="Sylfaen"/>
          <w:sz w:val="20"/>
          <w:lang w:val="af-ZA"/>
        </w:rPr>
        <w:t xml:space="preserve"> </w:t>
      </w:r>
      <w:r w:rsidRPr="007E7C55">
        <w:rPr>
          <w:rFonts w:ascii="GHEA Grapalat" w:hAnsi="GHEA Grapalat" w:cs="Sylfaen"/>
          <w:sz w:val="20"/>
        </w:rPr>
        <w:t>աշխատանքների</w:t>
      </w:r>
      <w:r w:rsidRPr="007E7C55">
        <w:rPr>
          <w:rFonts w:ascii="GHEA Grapalat" w:hAnsi="GHEA Grapalat" w:cs="Sylfaen"/>
          <w:sz w:val="20"/>
          <w:lang w:val="af-ZA"/>
        </w:rPr>
        <w:t xml:space="preserve"> </w:t>
      </w:r>
      <w:r w:rsidRPr="007E7C55">
        <w:rPr>
          <w:rFonts w:ascii="GHEA Grapalat" w:hAnsi="GHEA Grapalat" w:cs="Sylfaen"/>
          <w:sz w:val="20"/>
          <w:lang w:val="hy-AM"/>
        </w:rPr>
        <w:t>գինը՝</w:t>
      </w:r>
      <w:r w:rsidRPr="007E7C55">
        <w:rPr>
          <w:rFonts w:ascii="GHEA Grapalat" w:hAnsi="GHEA Grapalat" w:cs="Sylfaen"/>
          <w:sz w:val="20"/>
          <w:lang w:val="af-ZA"/>
        </w:rPr>
        <w:t xml:space="preserve"> </w:t>
      </w:r>
      <w:r w:rsidRPr="007E7C55">
        <w:rPr>
          <w:rFonts w:ascii="GHEA Grapalat" w:hAnsi="GHEA Grapalat" w:cs="Sylfaen"/>
          <w:sz w:val="20"/>
          <w:lang w:val="hy-AM"/>
        </w:rPr>
        <w:t>մեկ</w:t>
      </w:r>
      <w:r w:rsidRPr="007E7C55">
        <w:rPr>
          <w:rFonts w:ascii="GHEA Grapalat" w:hAnsi="GHEA Grapalat" w:cs="Sylfaen"/>
          <w:sz w:val="20"/>
          <w:lang w:val="af-ZA"/>
        </w:rPr>
        <w:t xml:space="preserve"> </w:t>
      </w:r>
      <w:r w:rsidRPr="007E7C55">
        <w:rPr>
          <w:rFonts w:ascii="GHEA Grapalat" w:hAnsi="GHEA Grapalat" w:cs="Sylfaen"/>
          <w:sz w:val="20"/>
          <w:lang w:val="hy-AM"/>
        </w:rPr>
        <w:t>թվով</w:t>
      </w:r>
      <w:r w:rsidRPr="007E7C55">
        <w:rPr>
          <w:rFonts w:ascii="GHEA Grapalat" w:hAnsi="GHEA Grapalat" w:cs="Sylfaen"/>
          <w:sz w:val="20"/>
          <w:lang w:val="af-ZA"/>
        </w:rPr>
        <w:t xml:space="preserve"> </w:t>
      </w:r>
      <w:r w:rsidRPr="007E7C55">
        <w:rPr>
          <w:rFonts w:ascii="GHEA Grapalat" w:hAnsi="GHEA Grapalat" w:cs="Sylfaen"/>
          <w:sz w:val="20"/>
          <w:lang w:val="hy-AM"/>
        </w:rPr>
        <w:t>արտահայտված</w:t>
      </w:r>
      <w:r w:rsidRPr="007E7C55">
        <w:rPr>
          <w:rFonts w:ascii="GHEA Grapalat" w:hAnsi="GHEA Grapalat" w:cs="Sylfaen"/>
          <w:sz w:val="20"/>
          <w:lang w:val="af-ZA"/>
        </w:rPr>
        <w:t xml:space="preserve">, </w:t>
      </w:r>
      <w:r w:rsidRPr="007E7C55">
        <w:rPr>
          <w:rFonts w:ascii="GHEA Grapalat" w:hAnsi="GHEA Grapalat" w:cs="Sylfaen"/>
          <w:sz w:val="20"/>
        </w:rPr>
        <w:t>ինչպես</w:t>
      </w:r>
      <w:r w:rsidRPr="007E7C55">
        <w:rPr>
          <w:rFonts w:ascii="GHEA Grapalat" w:hAnsi="GHEA Grapalat" w:cs="Sylfaen"/>
          <w:sz w:val="20"/>
          <w:lang w:val="af-ZA"/>
        </w:rPr>
        <w:t xml:space="preserve"> </w:t>
      </w:r>
      <w:r w:rsidRPr="007E7C55">
        <w:rPr>
          <w:rFonts w:ascii="GHEA Grapalat" w:hAnsi="GHEA Grapalat" w:cs="Sylfaen"/>
          <w:sz w:val="20"/>
        </w:rPr>
        <w:t>նաև</w:t>
      </w:r>
      <w:r w:rsidRPr="007E7C55">
        <w:rPr>
          <w:rFonts w:ascii="GHEA Grapalat" w:hAnsi="GHEA Grapalat" w:cs="Sylfaen"/>
          <w:sz w:val="20"/>
          <w:lang w:val="af-ZA"/>
        </w:rPr>
        <w:t xml:space="preserve"> </w:t>
      </w:r>
      <w:r w:rsidRPr="007E7C5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E7C55">
        <w:rPr>
          <w:rFonts w:ascii="GHEA Grapalat" w:hAnsi="GHEA Grapalat" w:cs="Sylfaen"/>
          <w:sz w:val="20"/>
          <w:lang w:val="af-ZA"/>
        </w:rPr>
        <w:t>.</w:t>
      </w:r>
    </w:p>
    <w:p w:rsidR="003F79B4" w:rsidRPr="007E7C55" w:rsidRDefault="003F79B4" w:rsidP="007E7C55">
      <w:pPr>
        <w:ind w:firstLine="567"/>
        <w:jc w:val="both"/>
        <w:rPr>
          <w:rFonts w:ascii="GHEA Grapalat" w:hAnsi="GHEA Grapalat"/>
          <w:sz w:val="20"/>
          <w:szCs w:val="20"/>
          <w:lang w:val="hy-AM"/>
        </w:rPr>
      </w:pPr>
      <w:r w:rsidRPr="007E7C55">
        <w:rPr>
          <w:rFonts w:ascii="GHEA Grapalat" w:hAnsi="GHEA Grapalat"/>
          <w:sz w:val="20"/>
          <w:szCs w:val="20"/>
          <w:lang w:val="hy-AM"/>
        </w:rPr>
        <w:t xml:space="preserve">2) </w:t>
      </w:r>
      <w:r w:rsidRPr="007E7C55">
        <w:rPr>
          <w:rFonts w:ascii="GHEA Grapalat" w:hAnsi="GHEA Grapalat" w:cs="Sylfaen"/>
          <w:sz w:val="20"/>
          <w:szCs w:val="20"/>
          <w:lang w:val="hy-AM"/>
        </w:rPr>
        <w:t>սույն</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կետի</w:t>
      </w:r>
      <w:r w:rsidRPr="007E7C55">
        <w:rPr>
          <w:rFonts w:ascii="GHEA Grapalat" w:hAnsi="GHEA Grapalat"/>
          <w:sz w:val="20"/>
          <w:szCs w:val="20"/>
          <w:lang w:val="hy-AM"/>
        </w:rPr>
        <w:t xml:space="preserve"> 1-</w:t>
      </w:r>
      <w:r w:rsidRPr="007E7C55">
        <w:rPr>
          <w:rFonts w:ascii="GHEA Grapalat" w:hAnsi="GHEA Grapalat" w:cs="Sylfaen"/>
          <w:sz w:val="20"/>
          <w:szCs w:val="20"/>
          <w:lang w:val="hy-AM"/>
        </w:rPr>
        <w:t>ին</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ենթակետում</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նշված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փաստաթղթերը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նախագահին</w:t>
      </w:r>
      <w:r w:rsidRPr="007E7C55">
        <w:rPr>
          <w:rFonts w:ascii="GHEA Grapalat" w:hAnsi="GHEA Grapalat"/>
          <w:sz w:val="20"/>
          <w:szCs w:val="20"/>
          <w:lang w:val="hy-AM"/>
        </w:rPr>
        <w:t xml:space="preserve"> (նիստը նախագահողին) </w:t>
      </w:r>
      <w:r w:rsidRPr="007E7C55">
        <w:rPr>
          <w:rFonts w:ascii="GHEA Grapalat" w:hAnsi="GHEA Grapalat" w:cs="Sylfaen"/>
          <w:sz w:val="20"/>
          <w:szCs w:val="20"/>
          <w:lang w:val="hy-AM"/>
        </w:rPr>
        <w:t>փոխանցվելուց</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հետո</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հանձնաժողովը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գնահատում</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է</w:t>
      </w:r>
      <w:r w:rsidRPr="007E7C55">
        <w:rPr>
          <w:rFonts w:ascii="GHEA Grapalat" w:hAnsi="GHEA Grapalat"/>
          <w:sz w:val="20"/>
          <w:szCs w:val="20"/>
          <w:lang w:val="hy-AM"/>
        </w:rPr>
        <w:t>`</w:t>
      </w:r>
    </w:p>
    <w:p w:rsidR="003F79B4" w:rsidRPr="007E7C55" w:rsidRDefault="003F79B4" w:rsidP="007E7C55">
      <w:pPr>
        <w:ind w:firstLine="375"/>
        <w:jc w:val="both"/>
        <w:rPr>
          <w:rFonts w:ascii="GHEA Grapalat" w:hAnsi="GHEA Grapalat"/>
          <w:sz w:val="20"/>
          <w:szCs w:val="20"/>
          <w:lang w:val="hy-AM"/>
        </w:rPr>
      </w:pPr>
      <w:r w:rsidRPr="007E7C55">
        <w:rPr>
          <w:rFonts w:ascii="GHEA Grapalat" w:hAnsi="GHEA Grapalat" w:cs="Sylfaen"/>
          <w:sz w:val="20"/>
          <w:szCs w:val="20"/>
          <w:lang w:val="hy-AM"/>
        </w:rPr>
        <w:t>ա</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հայտեր</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պարունակող</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ծրարները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կազմելու</w:t>
      </w:r>
      <w:r w:rsidRPr="007E7C55">
        <w:rPr>
          <w:rFonts w:ascii="GHEA Grapalat" w:hAnsi="GHEA Grapalat"/>
          <w:sz w:val="20"/>
          <w:szCs w:val="20"/>
          <w:lang w:val="hy-AM"/>
        </w:rPr>
        <w:t xml:space="preserve"> </w:t>
      </w:r>
      <w:r w:rsidRPr="007E7C55">
        <w:rPr>
          <w:rFonts w:ascii="GHEA Grapalat" w:hAnsi="GHEA Grapalat" w:cs="Sylfaen"/>
          <w:sz w:val="20"/>
          <w:szCs w:val="20"/>
          <w:lang w:val="hy-AM"/>
        </w:rPr>
        <w:t>և</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ներկայացնելու</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համապատասխանությունը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սահմանված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կարգին</w:t>
      </w:r>
      <w:r w:rsidRPr="007E7C55">
        <w:rPr>
          <w:rFonts w:ascii="GHEA Grapalat" w:hAnsi="GHEA Grapalat"/>
          <w:sz w:val="20"/>
          <w:szCs w:val="20"/>
          <w:lang w:val="hy-AM"/>
        </w:rPr>
        <w:t xml:space="preserve"> </w:t>
      </w:r>
      <w:r w:rsidRPr="007E7C55">
        <w:rPr>
          <w:rFonts w:ascii="GHEA Grapalat" w:hAnsi="GHEA Grapalat" w:cs="Sylfaen"/>
          <w:sz w:val="20"/>
          <w:szCs w:val="20"/>
          <w:lang w:val="hy-AM"/>
        </w:rPr>
        <w:t>և</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բացում</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համապատասխանող</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գնահատված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հայտերը</w:t>
      </w:r>
      <w:r w:rsidRPr="007E7C55">
        <w:rPr>
          <w:rFonts w:ascii="GHEA Grapalat" w:hAnsi="GHEA Grapalat"/>
          <w:sz w:val="20"/>
          <w:szCs w:val="20"/>
          <w:lang w:val="hy-AM"/>
        </w:rPr>
        <w:t>,</w:t>
      </w:r>
    </w:p>
    <w:p w:rsidR="003F79B4" w:rsidRPr="007E7C55" w:rsidRDefault="003F79B4" w:rsidP="007E7C55">
      <w:pPr>
        <w:ind w:firstLine="375"/>
        <w:jc w:val="both"/>
        <w:rPr>
          <w:rFonts w:ascii="GHEA Grapalat" w:hAnsi="GHEA Grapalat"/>
          <w:sz w:val="20"/>
          <w:szCs w:val="20"/>
          <w:lang w:val="hy-AM"/>
        </w:rPr>
      </w:pPr>
      <w:r w:rsidRPr="007E7C55">
        <w:rPr>
          <w:rFonts w:ascii="GHEA Grapalat" w:hAnsi="GHEA Grapalat" w:cs="Sylfaen"/>
          <w:sz w:val="20"/>
          <w:szCs w:val="20"/>
          <w:lang w:val="hy-AM"/>
        </w:rPr>
        <w:t>բ</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բացված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յուրաքանչյուր</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ծրարում</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պահանջվող</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նախատեսված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փաստաթղթերի</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առկայությունը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և</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դրանց</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կազմման</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համապատասխանությունը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հրավերով</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սահմանված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վավերապայմաններին</w:t>
      </w:r>
      <w:r w:rsidRPr="007E7C55">
        <w:rPr>
          <w:rFonts w:ascii="GHEA Grapalat" w:hAnsi="GHEA Grapalat"/>
          <w:sz w:val="20"/>
          <w:szCs w:val="20"/>
          <w:lang w:val="hy-AM"/>
        </w:rPr>
        <w:t>.</w:t>
      </w:r>
    </w:p>
    <w:p w:rsidR="003F79B4" w:rsidRPr="007E7C55" w:rsidRDefault="003F79B4" w:rsidP="007E7C55">
      <w:pPr>
        <w:ind w:firstLine="375"/>
        <w:jc w:val="both"/>
        <w:rPr>
          <w:rFonts w:ascii="GHEA Grapalat" w:hAnsi="GHEA Grapalat" w:cs="Sylfaen"/>
          <w:sz w:val="20"/>
          <w:lang w:val="hy-AM"/>
        </w:rPr>
      </w:pPr>
      <w:r w:rsidRPr="007E7C55">
        <w:rPr>
          <w:rFonts w:ascii="GHEA Grapalat" w:hAnsi="GHEA Grapalat"/>
          <w:sz w:val="20"/>
          <w:szCs w:val="20"/>
          <w:lang w:val="hy-AM"/>
        </w:rPr>
        <w:t xml:space="preserve">3) </w:t>
      </w:r>
      <w:r w:rsidRPr="007E7C55">
        <w:rPr>
          <w:rFonts w:ascii="GHEA Grapalat" w:hAnsi="GHEA Grapalat" w:cs="Sylfaen"/>
          <w:sz w:val="20"/>
          <w:szCs w:val="20"/>
          <w:lang w:val="hy-AM"/>
        </w:rPr>
        <w:t>հանձնաժողովի</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նախագահը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հայտարարում</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է</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հայտեր</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ներկայացրած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մասնակիցների</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գնային</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առաջարկները՝</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մեկ</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թվով</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արտահայտված,</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հիմք</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ընդունելով</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տառերով</w:t>
      </w:r>
      <w:r w:rsidRPr="007E7C55">
        <w:rPr>
          <w:rFonts w:ascii="GHEA Grapalat" w:hAnsi="GHEA Grapalat"/>
          <w:sz w:val="20"/>
          <w:szCs w:val="20"/>
          <w:lang w:val="hy-AM"/>
        </w:rPr>
        <w:t xml:space="preserve"> </w:t>
      </w:r>
      <w:r w:rsidRPr="007E7C55">
        <w:rPr>
          <w:rFonts w:ascii="GHEA Grapalat" w:hAnsi="GHEA Grapalat" w:cs="Sylfaen"/>
          <w:sz w:val="20"/>
          <w:szCs w:val="20"/>
          <w:lang w:val="hy-AM"/>
        </w:rPr>
        <w:t>գրվածը:</w:t>
      </w:r>
    </w:p>
    <w:p w:rsidR="009A796C" w:rsidRPr="007E7C55" w:rsidRDefault="00CC5A49" w:rsidP="007E7C55">
      <w:pPr>
        <w:ind w:firstLine="567"/>
        <w:jc w:val="both"/>
        <w:rPr>
          <w:rFonts w:ascii="GHEA Grapalat" w:hAnsi="GHEA Grapalat" w:cs="Sylfaen"/>
          <w:sz w:val="20"/>
          <w:lang w:val="af-ZA"/>
        </w:rPr>
      </w:pPr>
      <w:r>
        <w:rPr>
          <w:rFonts w:ascii="GHEA Grapalat" w:hAnsi="GHEA Grapalat" w:cs="Sylfaen"/>
          <w:sz w:val="20"/>
          <w:lang w:val="hy-AM"/>
        </w:rPr>
        <w:t>7</w:t>
      </w:r>
      <w:r w:rsidR="00152564" w:rsidRPr="007E7C55">
        <w:rPr>
          <w:rFonts w:ascii="GHEA Grapalat" w:hAnsi="GHEA Grapalat" w:cs="Sylfaen"/>
          <w:sz w:val="20"/>
          <w:lang w:val="af-ZA"/>
        </w:rPr>
        <w:t>.</w:t>
      </w:r>
      <w:r w:rsidR="00C029B6" w:rsidRPr="007E7C55">
        <w:rPr>
          <w:rFonts w:ascii="GHEA Grapalat" w:hAnsi="GHEA Grapalat" w:cs="Sylfaen"/>
          <w:sz w:val="20"/>
          <w:lang w:val="af-ZA"/>
        </w:rPr>
        <w:t>2</w:t>
      </w:r>
      <w:r w:rsidR="00152564" w:rsidRPr="007E7C55">
        <w:rPr>
          <w:rFonts w:ascii="GHEA Grapalat" w:hAnsi="GHEA Grapalat" w:cs="Sylfaen"/>
          <w:sz w:val="20"/>
          <w:lang w:val="af-ZA"/>
        </w:rPr>
        <w:t xml:space="preserve"> </w:t>
      </w:r>
      <w:r w:rsidR="00F61898" w:rsidRPr="007E7C55">
        <w:rPr>
          <w:rFonts w:ascii="GHEA Grapalat" w:hAnsi="GHEA Grapalat" w:cs="Sylfaen"/>
          <w:sz w:val="20"/>
          <w:lang w:val="hy-AM"/>
        </w:rPr>
        <w:t>Հայտերը</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գնահատվում</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են</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սույն</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հրավերով</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սահմանված</w:t>
      </w:r>
      <w:r w:rsidR="00F61898" w:rsidRPr="007E7C55">
        <w:rPr>
          <w:rFonts w:ascii="GHEA Grapalat" w:hAnsi="GHEA Grapalat" w:cs="Sylfaen"/>
          <w:sz w:val="20"/>
          <w:lang w:val="af-ZA"/>
        </w:rPr>
        <w:t xml:space="preserve"> </w:t>
      </w:r>
      <w:r w:rsidR="00F61898" w:rsidRPr="007E7C55">
        <w:rPr>
          <w:rFonts w:ascii="GHEA Grapalat" w:hAnsi="GHEA Grapalat" w:cs="Sylfaen"/>
          <w:sz w:val="20"/>
          <w:lang w:val="hy-AM"/>
        </w:rPr>
        <w:t>կարգով</w:t>
      </w:r>
      <w:r w:rsidR="00152564" w:rsidRPr="007E7C55">
        <w:rPr>
          <w:rFonts w:ascii="GHEA Grapalat" w:hAnsi="GHEA Grapalat" w:cs="Sylfaen"/>
          <w:sz w:val="20"/>
          <w:lang w:val="af-ZA"/>
        </w:rPr>
        <w:t>:</w:t>
      </w:r>
      <w:r w:rsidR="00B46279" w:rsidRPr="007E7C55">
        <w:rPr>
          <w:rFonts w:ascii="GHEA Grapalat" w:hAnsi="GHEA Grapalat" w:cs="Sylfaen"/>
          <w:sz w:val="20"/>
          <w:lang w:val="af-ZA"/>
        </w:rPr>
        <w:t xml:space="preserve"> </w:t>
      </w:r>
    </w:p>
    <w:p w:rsidR="009A796C" w:rsidRPr="007E7C55" w:rsidRDefault="00F7009A" w:rsidP="007E7C55">
      <w:pPr>
        <w:ind w:firstLine="567"/>
        <w:jc w:val="both"/>
        <w:rPr>
          <w:rFonts w:ascii="GHEA Grapalat" w:hAnsi="GHEA Grapalat" w:cs="Sylfaen"/>
          <w:sz w:val="20"/>
          <w:lang w:val="af-ZA"/>
        </w:rPr>
      </w:pPr>
      <w:r w:rsidRPr="007E7C55">
        <w:rPr>
          <w:rFonts w:ascii="GHEA Grapalat" w:hAnsi="GHEA Grapalat" w:cs="Sylfaen"/>
          <w:sz w:val="20"/>
        </w:rPr>
        <w:t>Գնման</w:t>
      </w:r>
      <w:r w:rsidRPr="007E7C55">
        <w:rPr>
          <w:rFonts w:ascii="GHEA Grapalat" w:hAnsi="GHEA Grapalat" w:cs="Sylfaen"/>
          <w:sz w:val="20"/>
          <w:lang w:val="af-ZA"/>
        </w:rPr>
        <w:t xml:space="preserve"> </w:t>
      </w:r>
      <w:r w:rsidRPr="007E7C55">
        <w:rPr>
          <w:rFonts w:ascii="GHEA Grapalat" w:hAnsi="GHEA Grapalat" w:cs="Sylfaen"/>
          <w:sz w:val="20"/>
        </w:rPr>
        <w:t>ընթացակարգի</w:t>
      </w:r>
      <w:r w:rsidRPr="007E7C55">
        <w:rPr>
          <w:rFonts w:ascii="GHEA Grapalat" w:hAnsi="GHEA Grapalat" w:cs="Sylfaen"/>
          <w:sz w:val="20"/>
          <w:lang w:val="af-ZA"/>
        </w:rPr>
        <w:t xml:space="preserve"> </w:t>
      </w:r>
      <w:r w:rsidRPr="007E7C55">
        <w:rPr>
          <w:rFonts w:ascii="GHEA Grapalat" w:hAnsi="GHEA Grapalat" w:cs="Sylfaen"/>
          <w:sz w:val="20"/>
        </w:rPr>
        <w:t>չափաբաժինների</w:t>
      </w:r>
      <w:r w:rsidRPr="007E7C55">
        <w:rPr>
          <w:rFonts w:ascii="GHEA Grapalat" w:hAnsi="GHEA Grapalat" w:cs="Sylfaen"/>
          <w:sz w:val="20"/>
          <w:lang w:val="af-ZA"/>
        </w:rPr>
        <w:t xml:space="preserve"> </w:t>
      </w:r>
      <w:r w:rsidRPr="007E7C55">
        <w:rPr>
          <w:rFonts w:ascii="GHEA Grapalat" w:hAnsi="GHEA Grapalat" w:cs="Sylfaen"/>
          <w:sz w:val="20"/>
        </w:rPr>
        <w:t>քանակը</w:t>
      </w:r>
      <w:r w:rsidRPr="007E7C55">
        <w:rPr>
          <w:rFonts w:ascii="GHEA Grapalat" w:hAnsi="GHEA Grapalat" w:cs="Sylfaen"/>
          <w:sz w:val="20"/>
          <w:lang w:val="af-ZA"/>
        </w:rPr>
        <w:t xml:space="preserve"> </w:t>
      </w:r>
      <w:r w:rsidRPr="007E7C55">
        <w:rPr>
          <w:rFonts w:ascii="GHEA Grapalat" w:hAnsi="GHEA Grapalat" w:cs="Sylfaen"/>
          <w:sz w:val="20"/>
        </w:rPr>
        <w:t>յոթանասունհինգը</w:t>
      </w:r>
      <w:r w:rsidRPr="007E7C55">
        <w:rPr>
          <w:rFonts w:ascii="GHEA Grapalat" w:hAnsi="GHEA Grapalat" w:cs="Sylfaen"/>
          <w:sz w:val="20"/>
          <w:lang w:val="af-ZA"/>
        </w:rPr>
        <w:t xml:space="preserve"> </w:t>
      </w:r>
      <w:r w:rsidRPr="007E7C55">
        <w:rPr>
          <w:rFonts w:ascii="GHEA Grapalat" w:hAnsi="GHEA Grapalat" w:cs="Sylfaen"/>
          <w:sz w:val="20"/>
        </w:rPr>
        <w:t>չգերազանցելու</w:t>
      </w:r>
      <w:r w:rsidRPr="007E7C55">
        <w:rPr>
          <w:rFonts w:ascii="GHEA Grapalat" w:hAnsi="GHEA Grapalat" w:cs="Sylfaen"/>
          <w:sz w:val="20"/>
          <w:lang w:val="af-ZA"/>
        </w:rPr>
        <w:t xml:space="preserve"> </w:t>
      </w:r>
      <w:r w:rsidRPr="007E7C55">
        <w:rPr>
          <w:rFonts w:ascii="GHEA Grapalat" w:hAnsi="GHEA Grapalat" w:cs="Sylfaen"/>
          <w:sz w:val="20"/>
        </w:rPr>
        <w:t>դեպքում</w:t>
      </w:r>
      <w:r w:rsidRPr="007E7C55">
        <w:rPr>
          <w:rFonts w:ascii="GHEA Grapalat" w:hAnsi="GHEA Grapalat" w:cs="Sylfaen"/>
          <w:sz w:val="20"/>
          <w:lang w:val="af-ZA"/>
        </w:rPr>
        <w:t xml:space="preserve"> </w:t>
      </w:r>
      <w:r w:rsidRPr="007E7C55">
        <w:rPr>
          <w:rFonts w:ascii="GHEA Grapalat" w:hAnsi="GHEA Grapalat" w:cs="Sylfaen"/>
          <w:sz w:val="20"/>
        </w:rPr>
        <w:t>հ</w:t>
      </w:r>
      <w:r w:rsidR="009A796C" w:rsidRPr="007E7C55">
        <w:rPr>
          <w:rFonts w:ascii="GHEA Grapalat" w:hAnsi="GHEA Grapalat" w:cs="Sylfaen"/>
          <w:sz w:val="20"/>
        </w:rPr>
        <w:t>այտերի</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գնահատումն</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իրականացվում</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է</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դրանց</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ներկայացման</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վերջնաժամկետը</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լրանալու</w:t>
      </w:r>
      <w:r w:rsidR="009A796C" w:rsidRPr="007E7C55">
        <w:rPr>
          <w:rFonts w:ascii="GHEA Grapalat" w:hAnsi="GHEA Grapalat" w:cs="Sylfaen"/>
          <w:sz w:val="20"/>
          <w:lang w:val="af-ZA"/>
        </w:rPr>
        <w:t xml:space="preserve"> </w:t>
      </w:r>
      <w:r w:rsidR="009A796C" w:rsidRPr="007E7C55">
        <w:rPr>
          <w:rFonts w:ascii="GHEA Grapalat" w:hAnsi="GHEA Grapalat" w:cs="Sylfaen"/>
          <w:sz w:val="20"/>
        </w:rPr>
        <w:t>օրվանից</w:t>
      </w:r>
      <w:r w:rsidR="009A796C" w:rsidRPr="007E7C55">
        <w:rPr>
          <w:rFonts w:ascii="GHEA Grapalat" w:hAnsi="GHEA Grapalat" w:cs="Sylfaen"/>
          <w:sz w:val="20"/>
          <w:lang w:val="af-ZA"/>
        </w:rPr>
        <w:t xml:space="preserve"> </w:t>
      </w:r>
      <w:proofErr w:type="gramStart"/>
      <w:r w:rsidR="009A796C" w:rsidRPr="007E7C55">
        <w:rPr>
          <w:rFonts w:ascii="GHEA Grapalat" w:hAnsi="GHEA Grapalat" w:cs="Sylfaen"/>
          <w:sz w:val="20"/>
        </w:rPr>
        <w:t>հաշված</w:t>
      </w:r>
      <w:r w:rsidR="009A796C" w:rsidRPr="007E7C55">
        <w:rPr>
          <w:rFonts w:ascii="GHEA Grapalat" w:hAnsi="GHEA Grapalat" w:cs="Sylfaen"/>
          <w:sz w:val="20"/>
          <w:lang w:val="af-ZA"/>
        </w:rPr>
        <w:t xml:space="preserve"> </w:t>
      </w:r>
      <w:r w:rsidR="00DA10C9" w:rsidRPr="007E7C55">
        <w:rPr>
          <w:rFonts w:ascii="GHEA Grapalat" w:hAnsi="GHEA Grapalat" w:cs="Sylfaen"/>
          <w:sz w:val="20"/>
          <w:lang w:val="af-ZA"/>
        </w:rPr>
        <w:t xml:space="preserve"> </w:t>
      </w:r>
      <w:r w:rsidR="009A796C" w:rsidRPr="007E7C55">
        <w:rPr>
          <w:rFonts w:ascii="GHEA Grapalat" w:hAnsi="GHEA Grapalat" w:cs="Sylfaen"/>
          <w:sz w:val="20"/>
        </w:rPr>
        <w:t>տաս</w:t>
      </w:r>
      <w:proofErr w:type="gramEnd"/>
      <w:r w:rsidRPr="007E7C55">
        <w:rPr>
          <w:rFonts w:ascii="GHEA Grapalat" w:hAnsi="GHEA Grapalat" w:cs="Sylfaen"/>
          <w:sz w:val="20"/>
          <w:lang w:val="af-ZA"/>
        </w:rPr>
        <w:t xml:space="preserve">, </w:t>
      </w:r>
      <w:r w:rsidRPr="007E7C55">
        <w:rPr>
          <w:rFonts w:ascii="GHEA Grapalat" w:hAnsi="GHEA Grapalat" w:cs="Sylfaen"/>
          <w:sz w:val="20"/>
        </w:rPr>
        <w:t>իսկ</w:t>
      </w:r>
      <w:r w:rsidRPr="007E7C55">
        <w:rPr>
          <w:rFonts w:ascii="GHEA Grapalat" w:hAnsi="GHEA Grapalat" w:cs="Sylfaen"/>
          <w:sz w:val="20"/>
          <w:lang w:val="af-ZA"/>
        </w:rPr>
        <w:t xml:space="preserve"> </w:t>
      </w:r>
      <w:r w:rsidRPr="007E7C55">
        <w:rPr>
          <w:rFonts w:ascii="GHEA Grapalat" w:hAnsi="GHEA Grapalat" w:cs="Sylfaen"/>
          <w:sz w:val="20"/>
        </w:rPr>
        <w:t>գերազանցելու</w:t>
      </w:r>
      <w:r w:rsidRPr="007E7C55">
        <w:rPr>
          <w:rFonts w:ascii="GHEA Grapalat" w:hAnsi="GHEA Grapalat" w:cs="Sylfaen"/>
          <w:sz w:val="20"/>
          <w:lang w:val="af-ZA"/>
        </w:rPr>
        <w:t xml:space="preserve"> </w:t>
      </w:r>
      <w:r w:rsidRPr="007E7C55">
        <w:rPr>
          <w:rFonts w:ascii="GHEA Grapalat" w:hAnsi="GHEA Grapalat" w:cs="Sylfaen"/>
          <w:sz w:val="20"/>
        </w:rPr>
        <w:t>դեպքում՝</w:t>
      </w:r>
      <w:r w:rsidR="009A796C" w:rsidRPr="007E7C55">
        <w:rPr>
          <w:rFonts w:ascii="GHEA Grapalat" w:hAnsi="GHEA Grapalat" w:cs="Sylfaen"/>
          <w:sz w:val="20"/>
          <w:lang w:val="af-ZA"/>
        </w:rPr>
        <w:t xml:space="preserve"> </w:t>
      </w:r>
      <w:r w:rsidRPr="007E7C55">
        <w:rPr>
          <w:rFonts w:ascii="GHEA Grapalat" w:hAnsi="GHEA Grapalat" w:cs="Sylfaen"/>
          <w:sz w:val="20"/>
          <w:lang w:val="af-ZA"/>
        </w:rPr>
        <w:t xml:space="preserve">տասնհինգ </w:t>
      </w:r>
      <w:r w:rsidR="009A796C" w:rsidRPr="007E7C55">
        <w:rPr>
          <w:rFonts w:ascii="GHEA Grapalat" w:hAnsi="GHEA Grapalat" w:cs="Sylfaen"/>
          <w:sz w:val="20"/>
        </w:rPr>
        <w:t>աշխատանքային</w:t>
      </w:r>
      <w:r w:rsidR="009A796C" w:rsidRPr="007E7C55">
        <w:rPr>
          <w:rFonts w:ascii="GHEA Grapalat" w:hAnsi="GHEA Grapalat" w:cs="Sylfaen"/>
          <w:sz w:val="20"/>
          <w:lang w:val="af-ZA"/>
        </w:rPr>
        <w:t xml:space="preserve"> </w:t>
      </w:r>
      <w:r w:rsidR="009A796C" w:rsidRPr="007E7C55">
        <w:rPr>
          <w:rFonts w:ascii="GHEA Grapalat" w:hAnsi="GHEA Grapalat" w:cs="Sylfaen"/>
          <w:sz w:val="20"/>
        </w:rPr>
        <w:t>օրվա</w:t>
      </w:r>
      <w:r w:rsidR="009A796C" w:rsidRPr="007E7C55">
        <w:rPr>
          <w:rFonts w:ascii="GHEA Grapalat" w:hAnsi="GHEA Grapalat" w:cs="Sylfaen"/>
          <w:sz w:val="20"/>
          <w:lang w:val="af-ZA"/>
        </w:rPr>
        <w:t xml:space="preserve"> </w:t>
      </w:r>
      <w:r w:rsidR="009A796C" w:rsidRPr="007E7C55">
        <w:rPr>
          <w:rFonts w:ascii="GHEA Grapalat" w:hAnsi="GHEA Grapalat" w:cs="Sylfaen"/>
          <w:sz w:val="20"/>
        </w:rPr>
        <w:t>ընթացքում</w:t>
      </w:r>
      <w:r w:rsidR="009A796C" w:rsidRPr="007E7C55">
        <w:rPr>
          <w:rFonts w:ascii="GHEA Grapalat" w:hAnsi="GHEA Grapalat" w:cs="Sylfaen"/>
          <w:sz w:val="20"/>
          <w:lang w:val="af-ZA"/>
        </w:rPr>
        <w:t>:</w:t>
      </w:r>
      <w:r w:rsidR="001E17BA" w:rsidRPr="007E7C55">
        <w:rPr>
          <w:rFonts w:ascii="GHEA Grapalat" w:hAnsi="GHEA Grapalat" w:cs="Sylfaen"/>
          <w:sz w:val="20"/>
          <w:lang w:val="af-ZA"/>
        </w:rPr>
        <w:t xml:space="preserve"> </w:t>
      </w:r>
    </w:p>
    <w:p w:rsidR="00ED6836" w:rsidRPr="007E7C55" w:rsidRDefault="00745561" w:rsidP="007E7C55">
      <w:pPr>
        <w:ind w:firstLine="567"/>
        <w:jc w:val="both"/>
        <w:rPr>
          <w:rFonts w:ascii="GHEA Grapalat" w:hAnsi="GHEA Grapalat" w:cs="Sylfaen"/>
          <w:sz w:val="20"/>
          <w:lang w:val="af-ZA"/>
        </w:rPr>
      </w:pPr>
      <w:r w:rsidRPr="007E7C55">
        <w:rPr>
          <w:rFonts w:ascii="GHEA Grapalat" w:hAnsi="GHEA Grapalat" w:cs="Sylfaen"/>
          <w:sz w:val="20"/>
        </w:rPr>
        <w:t>Բավարար</w:t>
      </w:r>
      <w:r w:rsidRPr="007E7C55">
        <w:rPr>
          <w:rFonts w:ascii="GHEA Grapalat" w:hAnsi="GHEA Grapalat" w:cs="Sylfaen"/>
          <w:sz w:val="20"/>
          <w:lang w:val="af-ZA"/>
        </w:rPr>
        <w:t xml:space="preserve"> </w:t>
      </w:r>
      <w:r w:rsidRPr="007E7C55">
        <w:rPr>
          <w:rFonts w:ascii="GHEA Grapalat" w:hAnsi="GHEA Grapalat" w:cs="Sylfaen"/>
          <w:sz w:val="20"/>
        </w:rPr>
        <w:t>են</w:t>
      </w:r>
      <w:r w:rsidRPr="007E7C55">
        <w:rPr>
          <w:rFonts w:ascii="GHEA Grapalat" w:hAnsi="GHEA Grapalat" w:cs="Sylfaen"/>
          <w:sz w:val="20"/>
          <w:lang w:val="af-ZA"/>
        </w:rPr>
        <w:t xml:space="preserve"> </w:t>
      </w:r>
      <w:r w:rsidRPr="007E7C55">
        <w:rPr>
          <w:rFonts w:ascii="GHEA Grapalat" w:hAnsi="GHEA Grapalat" w:cs="Sylfaen"/>
          <w:sz w:val="20"/>
        </w:rPr>
        <w:t>գնահատվում</w:t>
      </w:r>
      <w:r w:rsidRPr="007E7C55">
        <w:rPr>
          <w:rFonts w:ascii="GHEA Grapalat" w:hAnsi="GHEA Grapalat" w:cs="Sylfaen"/>
          <w:sz w:val="20"/>
          <w:lang w:val="af-ZA"/>
        </w:rPr>
        <w:t xml:space="preserve"> </w:t>
      </w:r>
      <w:r w:rsidRPr="007E7C55">
        <w:rPr>
          <w:rFonts w:ascii="GHEA Grapalat" w:hAnsi="GHEA Grapalat" w:cs="Sylfaen"/>
          <w:sz w:val="20"/>
        </w:rPr>
        <w:t>սույն</w:t>
      </w:r>
      <w:r w:rsidRPr="007E7C55">
        <w:rPr>
          <w:rFonts w:ascii="GHEA Grapalat" w:hAnsi="GHEA Grapalat" w:cs="Sylfaen"/>
          <w:sz w:val="20"/>
          <w:lang w:val="af-ZA"/>
        </w:rPr>
        <w:t xml:space="preserve"> </w:t>
      </w:r>
      <w:r w:rsidRPr="007E7C55">
        <w:rPr>
          <w:rFonts w:ascii="GHEA Grapalat" w:hAnsi="GHEA Grapalat" w:cs="Sylfaen"/>
          <w:sz w:val="20"/>
        </w:rPr>
        <w:t>հրավերով</w:t>
      </w:r>
      <w:r w:rsidRPr="007E7C55">
        <w:rPr>
          <w:rFonts w:ascii="GHEA Grapalat" w:hAnsi="GHEA Grapalat" w:cs="Sylfaen"/>
          <w:sz w:val="20"/>
          <w:lang w:val="af-ZA"/>
        </w:rPr>
        <w:t xml:space="preserve"> </w:t>
      </w:r>
      <w:r w:rsidRPr="007E7C55">
        <w:rPr>
          <w:rFonts w:ascii="GHEA Grapalat" w:hAnsi="GHEA Grapalat" w:cs="Sylfaen"/>
          <w:sz w:val="20"/>
        </w:rPr>
        <w:t>նախատեսված</w:t>
      </w:r>
      <w:r w:rsidRPr="007E7C55">
        <w:rPr>
          <w:rFonts w:ascii="GHEA Grapalat" w:hAnsi="GHEA Grapalat" w:cs="Sylfaen"/>
          <w:sz w:val="20"/>
          <w:lang w:val="af-ZA"/>
        </w:rPr>
        <w:t xml:space="preserve"> </w:t>
      </w:r>
      <w:r w:rsidRPr="007E7C55">
        <w:rPr>
          <w:rFonts w:ascii="GHEA Grapalat" w:hAnsi="GHEA Grapalat" w:cs="Sylfaen"/>
          <w:sz w:val="20"/>
        </w:rPr>
        <w:t>պայմաններին</w:t>
      </w:r>
      <w:r w:rsidRPr="007E7C55">
        <w:rPr>
          <w:rFonts w:ascii="GHEA Grapalat" w:hAnsi="GHEA Grapalat" w:cs="Sylfaen"/>
          <w:sz w:val="20"/>
          <w:lang w:val="af-ZA"/>
        </w:rPr>
        <w:t xml:space="preserve"> </w:t>
      </w:r>
      <w:r w:rsidRPr="007E7C55">
        <w:rPr>
          <w:rFonts w:ascii="GHEA Grapalat" w:hAnsi="GHEA Grapalat" w:cs="Sylfaen"/>
          <w:sz w:val="20"/>
        </w:rPr>
        <w:t>համապատասխանող</w:t>
      </w:r>
      <w:r w:rsidRPr="007E7C55">
        <w:rPr>
          <w:rFonts w:ascii="GHEA Grapalat" w:hAnsi="GHEA Grapalat" w:cs="Sylfaen"/>
          <w:sz w:val="20"/>
          <w:lang w:val="af-ZA"/>
        </w:rPr>
        <w:t xml:space="preserve"> </w:t>
      </w:r>
      <w:r w:rsidRPr="007E7C55">
        <w:rPr>
          <w:rFonts w:ascii="GHEA Grapalat" w:hAnsi="GHEA Grapalat" w:cs="Sylfaen"/>
          <w:sz w:val="20"/>
        </w:rPr>
        <w:t>հայտերը</w:t>
      </w:r>
      <w:r w:rsidRPr="007E7C55">
        <w:rPr>
          <w:rFonts w:ascii="GHEA Grapalat" w:hAnsi="GHEA Grapalat" w:cs="Sylfaen"/>
          <w:sz w:val="20"/>
          <w:lang w:val="af-ZA"/>
        </w:rPr>
        <w:t xml:space="preserve">, </w:t>
      </w:r>
      <w:r w:rsidRPr="007E7C55">
        <w:rPr>
          <w:rFonts w:ascii="GHEA Grapalat" w:hAnsi="GHEA Grapalat" w:cs="Sylfaen"/>
          <w:sz w:val="20"/>
        </w:rPr>
        <w:t>հակառակ</w:t>
      </w:r>
      <w:r w:rsidRPr="007E7C55">
        <w:rPr>
          <w:rFonts w:ascii="GHEA Grapalat" w:hAnsi="GHEA Grapalat" w:cs="Sylfaen"/>
          <w:sz w:val="20"/>
          <w:lang w:val="af-ZA"/>
        </w:rPr>
        <w:t xml:space="preserve"> </w:t>
      </w:r>
      <w:r w:rsidRPr="007E7C55">
        <w:rPr>
          <w:rFonts w:ascii="GHEA Grapalat" w:hAnsi="GHEA Grapalat" w:cs="Sylfaen"/>
          <w:sz w:val="20"/>
        </w:rPr>
        <w:t>դեպքում</w:t>
      </w:r>
      <w:r w:rsidRPr="007E7C55">
        <w:rPr>
          <w:rFonts w:ascii="GHEA Grapalat" w:hAnsi="GHEA Grapalat" w:cs="Sylfaen"/>
          <w:sz w:val="20"/>
          <w:lang w:val="af-ZA"/>
        </w:rPr>
        <w:t xml:space="preserve"> </w:t>
      </w:r>
      <w:r w:rsidRPr="007E7C55">
        <w:rPr>
          <w:rFonts w:ascii="GHEA Grapalat" w:hAnsi="GHEA Grapalat" w:cs="Sylfaen"/>
          <w:sz w:val="20"/>
        </w:rPr>
        <w:t>հայտերը</w:t>
      </w:r>
      <w:r w:rsidRPr="007E7C55">
        <w:rPr>
          <w:rFonts w:ascii="GHEA Grapalat" w:hAnsi="GHEA Grapalat" w:cs="Sylfaen"/>
          <w:sz w:val="20"/>
          <w:lang w:val="af-ZA"/>
        </w:rPr>
        <w:t xml:space="preserve"> </w:t>
      </w:r>
      <w:r w:rsidRPr="007E7C55">
        <w:rPr>
          <w:rFonts w:ascii="GHEA Grapalat" w:hAnsi="GHEA Grapalat" w:cs="Sylfaen"/>
          <w:sz w:val="20"/>
        </w:rPr>
        <w:t>գնահատվում</w:t>
      </w:r>
      <w:r w:rsidRPr="007E7C55">
        <w:rPr>
          <w:rFonts w:ascii="GHEA Grapalat" w:hAnsi="GHEA Grapalat" w:cs="Sylfaen"/>
          <w:sz w:val="20"/>
          <w:lang w:val="af-ZA"/>
        </w:rPr>
        <w:t xml:space="preserve"> </w:t>
      </w:r>
      <w:r w:rsidRPr="007E7C55">
        <w:rPr>
          <w:rFonts w:ascii="GHEA Grapalat" w:hAnsi="GHEA Grapalat" w:cs="Sylfaen"/>
          <w:sz w:val="20"/>
        </w:rPr>
        <w:t>են</w:t>
      </w:r>
      <w:r w:rsidRPr="007E7C55">
        <w:rPr>
          <w:rFonts w:ascii="GHEA Grapalat" w:hAnsi="GHEA Grapalat" w:cs="Sylfaen"/>
          <w:sz w:val="20"/>
          <w:lang w:val="af-ZA"/>
        </w:rPr>
        <w:t xml:space="preserve"> </w:t>
      </w:r>
      <w:r w:rsidRPr="007E7C55">
        <w:rPr>
          <w:rFonts w:ascii="GHEA Grapalat" w:hAnsi="GHEA Grapalat" w:cs="Sylfaen"/>
          <w:sz w:val="20"/>
        </w:rPr>
        <w:t>անբավարար</w:t>
      </w:r>
      <w:r w:rsidRPr="007E7C55">
        <w:rPr>
          <w:rFonts w:ascii="GHEA Grapalat" w:hAnsi="GHEA Grapalat" w:cs="Sylfaen"/>
          <w:sz w:val="20"/>
          <w:lang w:val="af-ZA"/>
        </w:rPr>
        <w:t xml:space="preserve"> </w:t>
      </w:r>
      <w:r w:rsidRPr="007E7C55">
        <w:rPr>
          <w:rFonts w:ascii="GHEA Grapalat" w:hAnsi="GHEA Grapalat" w:cs="Sylfaen"/>
          <w:sz w:val="20"/>
        </w:rPr>
        <w:t>և</w:t>
      </w:r>
      <w:r w:rsidRPr="007E7C55">
        <w:rPr>
          <w:rFonts w:ascii="GHEA Grapalat" w:hAnsi="GHEA Grapalat" w:cs="Sylfaen"/>
          <w:sz w:val="20"/>
          <w:lang w:val="af-ZA"/>
        </w:rPr>
        <w:t xml:space="preserve"> </w:t>
      </w:r>
      <w:r w:rsidRPr="007E7C55">
        <w:rPr>
          <w:rFonts w:ascii="GHEA Grapalat" w:hAnsi="GHEA Grapalat" w:cs="Sylfaen"/>
          <w:sz w:val="20"/>
        </w:rPr>
        <w:t>մերժվում</w:t>
      </w:r>
      <w:r w:rsidRPr="007E7C55">
        <w:rPr>
          <w:rFonts w:ascii="GHEA Grapalat" w:hAnsi="GHEA Grapalat" w:cs="Sylfaen"/>
          <w:sz w:val="20"/>
          <w:lang w:val="af-ZA"/>
        </w:rPr>
        <w:t xml:space="preserve"> </w:t>
      </w:r>
      <w:r w:rsidRPr="007E7C55">
        <w:rPr>
          <w:rFonts w:ascii="GHEA Grapalat" w:hAnsi="GHEA Grapalat" w:cs="Sylfaen"/>
          <w:sz w:val="20"/>
        </w:rPr>
        <w:t>են</w:t>
      </w:r>
      <w:r w:rsidR="00F20DA5" w:rsidRPr="007E7C55">
        <w:rPr>
          <w:rFonts w:ascii="GHEA Grapalat" w:hAnsi="GHEA Grapalat" w:cs="Sylfaen"/>
          <w:sz w:val="20"/>
          <w:lang w:val="af-ZA"/>
        </w:rPr>
        <w:t>:</w:t>
      </w:r>
      <w:r w:rsidRPr="007E7C55">
        <w:rPr>
          <w:rFonts w:ascii="GHEA Grapalat" w:hAnsi="GHEA Grapalat" w:cs="Sylfaen"/>
          <w:sz w:val="20"/>
          <w:lang w:val="af-ZA"/>
        </w:rPr>
        <w:t xml:space="preserve"> </w:t>
      </w:r>
      <w:r w:rsidR="00B46279" w:rsidRPr="007E7C55">
        <w:rPr>
          <w:rFonts w:ascii="GHEA Grapalat" w:hAnsi="GHEA Grapalat" w:cs="Sylfaen"/>
          <w:sz w:val="20"/>
        </w:rPr>
        <w:t>Ընդ</w:t>
      </w:r>
      <w:r w:rsidR="00B46279" w:rsidRPr="007E7C55">
        <w:rPr>
          <w:rFonts w:ascii="GHEA Grapalat" w:hAnsi="GHEA Grapalat" w:cs="Sylfaen"/>
          <w:sz w:val="20"/>
          <w:lang w:val="af-ZA"/>
        </w:rPr>
        <w:t xml:space="preserve"> որում հայտերի բացման </w:t>
      </w:r>
      <w:r w:rsidR="00F7009A" w:rsidRPr="007E7C55">
        <w:rPr>
          <w:rFonts w:ascii="GHEA Grapalat" w:hAnsi="GHEA Grapalat" w:cs="Sylfaen"/>
          <w:sz w:val="20"/>
          <w:lang w:val="af-ZA"/>
        </w:rPr>
        <w:t xml:space="preserve">և գնահատման </w:t>
      </w:r>
      <w:r w:rsidR="00B46279" w:rsidRPr="007E7C55">
        <w:rPr>
          <w:rFonts w:ascii="GHEA Grapalat" w:hAnsi="GHEA Grapalat" w:cs="Sylfaen"/>
          <w:sz w:val="20"/>
          <w:lang w:val="af-ZA"/>
        </w:rPr>
        <w:t xml:space="preserve">նիստում հանձնաժողովը մերժում է այն հայտերը, </w:t>
      </w:r>
      <w:r w:rsidR="00B46279" w:rsidRPr="007E7C55">
        <w:rPr>
          <w:rFonts w:ascii="GHEA Grapalat" w:hAnsi="GHEA Grapalat" w:cs="Sylfaen"/>
          <w:sz w:val="20"/>
        </w:rPr>
        <w:t>որոնցում</w:t>
      </w:r>
      <w:r w:rsidR="00B46279" w:rsidRPr="007E7C55">
        <w:rPr>
          <w:rFonts w:ascii="GHEA Grapalat" w:hAnsi="GHEA Grapalat" w:cs="Sylfaen"/>
          <w:sz w:val="20"/>
          <w:lang w:val="af-ZA"/>
        </w:rPr>
        <w:t xml:space="preserve"> </w:t>
      </w:r>
      <w:r w:rsidR="00ED6836" w:rsidRPr="007E7C55">
        <w:rPr>
          <w:rFonts w:ascii="GHEA Grapalat" w:hAnsi="GHEA Grapalat" w:cs="Sylfaen"/>
          <w:sz w:val="20"/>
        </w:rPr>
        <w:t>բացակայում</w:t>
      </w:r>
      <w:r w:rsidR="00ED6836" w:rsidRPr="007E7C55">
        <w:rPr>
          <w:rFonts w:ascii="GHEA Grapalat" w:hAnsi="GHEA Grapalat" w:cs="Sylfaen"/>
          <w:sz w:val="20"/>
          <w:lang w:val="af-ZA"/>
        </w:rPr>
        <w:t xml:space="preserve"> </w:t>
      </w:r>
      <w:r w:rsidR="00763EF7" w:rsidRPr="007E7C55">
        <w:rPr>
          <w:rFonts w:ascii="GHEA Grapalat" w:hAnsi="GHEA Grapalat" w:cs="Sylfaen"/>
          <w:sz w:val="20"/>
          <w:lang w:val="hy-AM"/>
        </w:rPr>
        <w:t>է</w:t>
      </w:r>
      <w:r w:rsidR="00763EF7" w:rsidRPr="007E7C55">
        <w:rPr>
          <w:rFonts w:ascii="GHEA Grapalat" w:hAnsi="GHEA Grapalat" w:cs="Sylfaen"/>
          <w:sz w:val="20"/>
          <w:lang w:val="af-ZA"/>
        </w:rPr>
        <w:t xml:space="preserve"> </w:t>
      </w:r>
      <w:r w:rsidR="00ED6836" w:rsidRPr="007E7C55">
        <w:rPr>
          <w:rFonts w:ascii="GHEA Grapalat" w:hAnsi="GHEA Grapalat" w:cs="Sylfaen"/>
          <w:sz w:val="20"/>
        </w:rPr>
        <w:t>գնային</w:t>
      </w:r>
      <w:r w:rsidR="00ED6836" w:rsidRPr="007E7C55">
        <w:rPr>
          <w:rFonts w:ascii="GHEA Grapalat" w:hAnsi="GHEA Grapalat" w:cs="Sylfaen"/>
          <w:sz w:val="20"/>
          <w:lang w:val="af-ZA"/>
        </w:rPr>
        <w:t xml:space="preserve"> </w:t>
      </w:r>
      <w:r w:rsidR="00ED6836" w:rsidRPr="007E7C55">
        <w:rPr>
          <w:rFonts w:ascii="GHEA Grapalat" w:hAnsi="GHEA Grapalat" w:cs="Sylfaen"/>
          <w:sz w:val="20"/>
        </w:rPr>
        <w:t>առաջարկ</w:t>
      </w:r>
      <w:r w:rsidR="00771A92" w:rsidRPr="007E7C55">
        <w:rPr>
          <w:rFonts w:ascii="GHEA Grapalat" w:hAnsi="GHEA Grapalat" w:cs="Sylfaen"/>
          <w:sz w:val="20"/>
        </w:rPr>
        <w:t>ներ</w:t>
      </w:r>
      <w:r w:rsidR="00ED6836" w:rsidRPr="007E7C55">
        <w:rPr>
          <w:rFonts w:ascii="GHEA Grapalat" w:hAnsi="GHEA Grapalat" w:cs="Sylfaen"/>
          <w:sz w:val="20"/>
        </w:rPr>
        <w:t>ը</w:t>
      </w:r>
      <w:r w:rsidR="00ED6836" w:rsidRPr="007E7C55">
        <w:rPr>
          <w:rFonts w:ascii="GHEA Grapalat" w:hAnsi="GHEA Grapalat" w:cs="Sylfaen"/>
          <w:sz w:val="20"/>
          <w:lang w:val="af-ZA"/>
        </w:rPr>
        <w:t xml:space="preserve"> </w:t>
      </w:r>
      <w:r w:rsidR="00ED6836" w:rsidRPr="007E7C55">
        <w:rPr>
          <w:rFonts w:ascii="GHEA Grapalat" w:hAnsi="GHEA Grapalat" w:cs="Sylfaen"/>
          <w:sz w:val="20"/>
        </w:rPr>
        <w:t>կամ</w:t>
      </w:r>
      <w:r w:rsidR="00ED6836" w:rsidRPr="007E7C55">
        <w:rPr>
          <w:rFonts w:ascii="GHEA Grapalat" w:hAnsi="GHEA Grapalat" w:cs="Sylfaen"/>
          <w:sz w:val="20"/>
          <w:lang w:val="af-ZA"/>
        </w:rPr>
        <w:t xml:space="preserve"> </w:t>
      </w:r>
      <w:r w:rsidR="00771A92" w:rsidRPr="007E7C55">
        <w:rPr>
          <w:rFonts w:ascii="GHEA Grapalat" w:hAnsi="GHEA Grapalat" w:cs="Sylfaen"/>
          <w:sz w:val="20"/>
          <w:lang w:val="af-ZA"/>
        </w:rPr>
        <w:t xml:space="preserve">դրանք </w:t>
      </w:r>
      <w:r w:rsidR="00ED6836" w:rsidRPr="007E7C55">
        <w:rPr>
          <w:rFonts w:ascii="GHEA Grapalat" w:hAnsi="GHEA Grapalat" w:cs="Sylfaen"/>
          <w:sz w:val="20"/>
        </w:rPr>
        <w:t>ներկայացված</w:t>
      </w:r>
      <w:r w:rsidR="00ED6836" w:rsidRPr="007E7C55">
        <w:rPr>
          <w:rFonts w:ascii="GHEA Grapalat" w:hAnsi="GHEA Grapalat" w:cs="Sylfaen"/>
          <w:sz w:val="20"/>
          <w:lang w:val="af-ZA"/>
        </w:rPr>
        <w:t xml:space="preserve"> </w:t>
      </w:r>
      <w:r w:rsidR="00ED6836" w:rsidRPr="007E7C55">
        <w:rPr>
          <w:rFonts w:ascii="GHEA Grapalat" w:hAnsi="GHEA Grapalat" w:cs="Sylfaen"/>
          <w:sz w:val="20"/>
        </w:rPr>
        <w:t>են</w:t>
      </w:r>
      <w:r w:rsidR="00B1695D" w:rsidRPr="007E7C55">
        <w:rPr>
          <w:rFonts w:ascii="GHEA Grapalat" w:hAnsi="GHEA Grapalat" w:cs="Sylfaen"/>
          <w:sz w:val="20"/>
          <w:lang w:val="af-ZA"/>
        </w:rPr>
        <w:t xml:space="preserve"> </w:t>
      </w:r>
      <w:r w:rsidR="00ED6836" w:rsidRPr="007E7C55">
        <w:rPr>
          <w:rFonts w:ascii="GHEA Grapalat" w:hAnsi="GHEA Grapalat" w:cs="Sylfaen"/>
          <w:sz w:val="20"/>
        </w:rPr>
        <w:t>հրավերի</w:t>
      </w:r>
      <w:r w:rsidR="00ED6836" w:rsidRPr="007E7C55">
        <w:rPr>
          <w:rFonts w:ascii="GHEA Grapalat" w:hAnsi="GHEA Grapalat" w:cs="Sylfaen"/>
          <w:sz w:val="20"/>
          <w:lang w:val="af-ZA"/>
        </w:rPr>
        <w:t xml:space="preserve"> </w:t>
      </w:r>
      <w:r w:rsidR="00ED6836" w:rsidRPr="007E7C55">
        <w:rPr>
          <w:rFonts w:ascii="GHEA Grapalat" w:hAnsi="GHEA Grapalat" w:cs="Sylfaen"/>
          <w:sz w:val="20"/>
        </w:rPr>
        <w:t>պահանջներին</w:t>
      </w:r>
      <w:r w:rsidR="00ED6836" w:rsidRPr="007E7C55">
        <w:rPr>
          <w:rFonts w:ascii="GHEA Grapalat" w:hAnsi="GHEA Grapalat" w:cs="Sylfaen"/>
          <w:sz w:val="20"/>
          <w:lang w:val="af-ZA"/>
        </w:rPr>
        <w:t xml:space="preserve"> </w:t>
      </w:r>
      <w:r w:rsidR="00ED6836" w:rsidRPr="007E7C55">
        <w:rPr>
          <w:rFonts w:ascii="GHEA Grapalat" w:hAnsi="GHEA Grapalat" w:cs="Sylfaen"/>
          <w:sz w:val="20"/>
        </w:rPr>
        <w:t>անհամապատասխան</w:t>
      </w:r>
      <w:r w:rsidR="00F61898" w:rsidRPr="007E7C55">
        <w:rPr>
          <w:rFonts w:ascii="GHEA Grapalat" w:hAnsi="GHEA Grapalat" w:cs="Sylfaen"/>
          <w:sz w:val="20"/>
          <w:lang w:val="af-ZA"/>
        </w:rPr>
        <w:t>:</w:t>
      </w:r>
    </w:p>
    <w:p w:rsidR="00B514E8" w:rsidRPr="007E7C55" w:rsidRDefault="00CC5A49" w:rsidP="007E7C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7E7C55">
        <w:rPr>
          <w:rFonts w:ascii="GHEA Grapalat" w:hAnsi="GHEA Grapalat" w:cs="Sylfaen"/>
          <w:szCs w:val="24"/>
        </w:rPr>
        <w:t>.</w:t>
      </w:r>
      <w:r w:rsidR="003F79B4" w:rsidRPr="007E7C55">
        <w:rPr>
          <w:rFonts w:ascii="GHEA Grapalat" w:hAnsi="GHEA Grapalat" w:cs="Sylfaen"/>
          <w:szCs w:val="24"/>
        </w:rPr>
        <w:t>3</w:t>
      </w:r>
      <w:r w:rsidR="00D7435F" w:rsidRPr="007E7C55">
        <w:rPr>
          <w:rFonts w:ascii="GHEA Grapalat" w:hAnsi="GHEA Grapalat" w:cs="Sylfaen"/>
          <w:szCs w:val="24"/>
        </w:rPr>
        <w:t xml:space="preserve"> </w:t>
      </w:r>
      <w:r w:rsidR="00A85E5D" w:rsidRPr="007E7C55">
        <w:rPr>
          <w:rFonts w:ascii="GHEA Grapalat" w:hAnsi="GHEA Grapalat" w:cs="Sylfaen"/>
          <w:szCs w:val="24"/>
          <w:lang w:val="hy-AM"/>
        </w:rPr>
        <w:t>Ընտրված</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մասնակիցը</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որոշվում</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է</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բավարար</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գնահատված</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հայտեր</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ներկայացրած</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մասնակիցների</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թվից</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նվազագույն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գնային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առաջարկ</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ներկայացրած</w:t>
      </w:r>
      <w:r w:rsidR="00B514E8" w:rsidRPr="007E7C55">
        <w:rPr>
          <w:rFonts w:ascii="GHEA Grapalat" w:hAnsi="GHEA Grapalat" w:cs="Sylfaen"/>
          <w:szCs w:val="24"/>
        </w:rPr>
        <w:t xml:space="preserve"> </w:t>
      </w:r>
      <w:r w:rsidR="00153C87" w:rsidRPr="007E7C55">
        <w:rPr>
          <w:rFonts w:ascii="GHEA Grapalat" w:hAnsi="GHEA Grapalat" w:cs="Sylfaen"/>
          <w:szCs w:val="24"/>
          <w:lang w:val="en-US"/>
        </w:rPr>
        <w:t>մ</w:t>
      </w:r>
      <w:r w:rsidR="00153C87" w:rsidRPr="007E7C55">
        <w:rPr>
          <w:rFonts w:ascii="GHEA Grapalat" w:hAnsi="GHEA Grapalat" w:cs="Sylfaen"/>
          <w:szCs w:val="24"/>
          <w:lang w:val="ru-RU"/>
        </w:rPr>
        <w:t>ասնակցին</w:t>
      </w:r>
      <w:r w:rsidR="00153C87" w:rsidRPr="007E7C55">
        <w:rPr>
          <w:rFonts w:ascii="GHEA Grapalat" w:hAnsi="GHEA Grapalat" w:cs="Sylfaen"/>
          <w:szCs w:val="24"/>
        </w:rPr>
        <w:t xml:space="preserve"> </w:t>
      </w:r>
      <w:r w:rsidR="00B514E8" w:rsidRPr="007E7C55">
        <w:rPr>
          <w:rFonts w:ascii="GHEA Grapalat" w:hAnsi="GHEA Grapalat" w:cs="Sylfaen"/>
          <w:szCs w:val="24"/>
          <w:lang w:val="ru-RU"/>
        </w:rPr>
        <w:t>նախապատվություն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տալու</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սկզբունքով։</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Ընդ</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որում</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հանձնաժողովի</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կողմից</w:t>
      </w:r>
      <w:r w:rsidR="00B514E8" w:rsidRPr="007E7C55">
        <w:rPr>
          <w:rFonts w:ascii="GHEA Grapalat" w:hAnsi="GHEA Grapalat" w:cs="Sylfaen"/>
          <w:szCs w:val="24"/>
        </w:rPr>
        <w:t xml:space="preserve"> </w:t>
      </w:r>
      <w:r w:rsidR="00A85E5D" w:rsidRPr="007E7C55">
        <w:rPr>
          <w:rFonts w:ascii="GHEA Grapalat" w:hAnsi="GHEA Grapalat" w:cs="Sylfaen"/>
          <w:szCs w:val="24"/>
          <w:lang w:val="hy-AM"/>
        </w:rPr>
        <w:t>ընտրված</w:t>
      </w:r>
      <w:r w:rsidR="00A85E5D" w:rsidRPr="007E7C55">
        <w:rPr>
          <w:rFonts w:ascii="GHEA Grapalat" w:hAnsi="GHEA Grapalat" w:cs="Sylfaen"/>
          <w:szCs w:val="24"/>
        </w:rPr>
        <w:t xml:space="preserve"> </w:t>
      </w:r>
      <w:r w:rsidR="00B514E8" w:rsidRPr="007E7C55">
        <w:rPr>
          <w:rFonts w:ascii="GHEA Grapalat" w:hAnsi="GHEA Grapalat" w:cs="Sylfaen"/>
          <w:szCs w:val="24"/>
          <w:lang w:val="en-US"/>
        </w:rPr>
        <w:t>և</w:t>
      </w:r>
      <w:r w:rsidR="00B514E8" w:rsidRPr="007E7C55">
        <w:rPr>
          <w:rFonts w:ascii="GHEA Grapalat" w:hAnsi="GHEA Grapalat" w:cs="Sylfaen"/>
          <w:szCs w:val="24"/>
        </w:rPr>
        <w:t xml:space="preserve"> </w:t>
      </w:r>
      <w:r w:rsidR="00B514E8" w:rsidRPr="007E7C55">
        <w:rPr>
          <w:rFonts w:ascii="GHEA Grapalat" w:hAnsi="GHEA Grapalat" w:cs="Sylfaen"/>
          <w:szCs w:val="24"/>
          <w:lang w:val="en-US"/>
        </w:rPr>
        <w:t>հաջորդաբար</w:t>
      </w:r>
      <w:r w:rsidR="00B514E8" w:rsidRPr="007E7C55">
        <w:rPr>
          <w:rFonts w:ascii="GHEA Grapalat" w:hAnsi="GHEA Grapalat" w:cs="Sylfaen"/>
          <w:szCs w:val="24"/>
        </w:rPr>
        <w:t xml:space="preserve"> </w:t>
      </w:r>
      <w:r w:rsidR="00B514E8" w:rsidRPr="007E7C55">
        <w:rPr>
          <w:rFonts w:ascii="GHEA Grapalat" w:hAnsi="GHEA Grapalat" w:cs="Sylfaen"/>
          <w:szCs w:val="24"/>
          <w:lang w:val="en-US"/>
        </w:rPr>
        <w:t>տեղեր</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զբաղեցրած</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մասնակիցներին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որոշելիս</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գնային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առաջարկների</w:t>
      </w:r>
      <w:r w:rsidR="00B514E8" w:rsidRPr="007E7C55">
        <w:rPr>
          <w:rFonts w:ascii="GHEA Grapalat" w:hAnsi="GHEA Grapalat" w:cs="Sylfaen"/>
          <w:szCs w:val="24"/>
        </w:rPr>
        <w:t xml:space="preserve"> գնահատումը և </w:t>
      </w:r>
      <w:r w:rsidR="00B514E8" w:rsidRPr="007E7C55">
        <w:rPr>
          <w:rFonts w:ascii="GHEA Grapalat" w:hAnsi="GHEA Grapalat" w:cs="Sylfaen"/>
          <w:szCs w:val="24"/>
          <w:lang w:val="ru-RU"/>
        </w:rPr>
        <w:t>համեմատումն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իրականացվում</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է</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առանց</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սույն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հրավերի</w:t>
      </w:r>
      <w:r w:rsidR="00B514E8" w:rsidRPr="007E7C55">
        <w:rPr>
          <w:rFonts w:ascii="GHEA Grapalat" w:hAnsi="GHEA Grapalat" w:cs="Sylfaen"/>
          <w:szCs w:val="24"/>
        </w:rPr>
        <w:t xml:space="preserve"> </w:t>
      </w:r>
      <w:r w:rsidR="00AE4008" w:rsidRPr="007E7C55">
        <w:rPr>
          <w:rFonts w:ascii="GHEA Grapalat" w:hAnsi="GHEA Grapalat" w:cs="Sylfaen"/>
          <w:szCs w:val="24"/>
        </w:rPr>
        <w:t>1-ին</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մասի</w:t>
      </w:r>
      <w:r w:rsidR="00B514E8" w:rsidRPr="007E7C55">
        <w:rPr>
          <w:rFonts w:ascii="GHEA Grapalat" w:hAnsi="GHEA Grapalat" w:cs="Sylfaen"/>
          <w:szCs w:val="24"/>
        </w:rPr>
        <w:t xml:space="preserve"> </w:t>
      </w:r>
      <w:r w:rsidR="00AE4008" w:rsidRPr="007E7C55">
        <w:rPr>
          <w:rFonts w:ascii="GHEA Grapalat" w:hAnsi="GHEA Grapalat" w:cs="Sylfaen"/>
          <w:szCs w:val="24"/>
        </w:rPr>
        <w:t>5</w:t>
      </w:r>
      <w:r w:rsidR="00B514E8" w:rsidRPr="007E7C55">
        <w:rPr>
          <w:rFonts w:ascii="GHEA Grapalat" w:hAnsi="GHEA Grapalat" w:cs="Sylfaen"/>
          <w:szCs w:val="24"/>
        </w:rPr>
        <w:t>.2</w:t>
      </w:r>
      <w:r w:rsidR="00F20DA5" w:rsidRPr="007E7C55">
        <w:rPr>
          <w:rFonts w:ascii="GHEA Grapalat" w:hAnsi="GHEA Grapalat" w:cs="Sylfaen"/>
          <w:szCs w:val="24"/>
        </w:rPr>
        <w:t>-րդ</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կետում</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նշված</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հարկի</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գումարի</w:t>
      </w:r>
      <w:r w:rsidR="00B514E8" w:rsidRPr="007E7C55">
        <w:rPr>
          <w:rFonts w:ascii="GHEA Grapalat" w:hAnsi="GHEA Grapalat" w:cs="Sylfaen"/>
          <w:szCs w:val="24"/>
        </w:rPr>
        <w:t xml:space="preserve"> </w:t>
      </w:r>
      <w:r w:rsidR="00B514E8" w:rsidRPr="007E7C55">
        <w:rPr>
          <w:rFonts w:ascii="GHEA Grapalat" w:hAnsi="GHEA Grapalat" w:cs="Sylfaen"/>
          <w:szCs w:val="24"/>
          <w:lang w:val="ru-RU"/>
        </w:rPr>
        <w:t>հաշվարկման</w:t>
      </w:r>
      <w:r w:rsidR="00F61898" w:rsidRPr="007E7C55">
        <w:rPr>
          <w:rFonts w:ascii="GHEA Grapalat" w:hAnsi="GHEA Grapalat" w:cs="Sylfaen"/>
          <w:lang w:val="hy-AM"/>
        </w:rPr>
        <w:t>:</w:t>
      </w:r>
    </w:p>
    <w:p w:rsidR="00CC5A49" w:rsidRPr="00B95745" w:rsidRDefault="00CC5A49" w:rsidP="00CC5A4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Pr="00E6597C">
        <w:rPr>
          <w:rFonts w:ascii="GHEA Grapalat" w:hAnsi="GHEA Grapalat" w:cs="Sylfaen"/>
          <w:i w:val="0"/>
          <w:szCs w:val="24"/>
          <w:lang w:val="af-ZA"/>
        </w:rPr>
        <w:t xml:space="preserve">.4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առաջարկվող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գները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երկու</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արժույթներով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համեմատվում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Հայաստանի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Հանրապետության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դրամով</w:t>
      </w:r>
      <w:r w:rsidRPr="00E6597C">
        <w:rPr>
          <w:rFonts w:ascii="GHEA Grapalat" w:hAnsi="GHEA Grapalat" w:cs="Sylfaen"/>
          <w:i w:val="0"/>
          <w:szCs w:val="24"/>
          <w:lang w:val="af-ZA"/>
        </w:rPr>
        <w:t xml:space="preserve">` </w:t>
      </w:r>
      <w:r w:rsidRPr="00B95745">
        <w:rPr>
          <w:rFonts w:ascii="GHEA Grapalat" w:hAnsi="GHEA Grapalat" w:cs="Sylfaen"/>
          <w:b/>
          <w:i w:val="0"/>
          <w:szCs w:val="24"/>
          <w:lang w:val="ru-RU"/>
        </w:rPr>
        <w:t>հայտերի</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բացման</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նիստի</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օրվա</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դրությամբ</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ՀՀ</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Կենտրոնական</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բանկի</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կողմից</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սահմանված</w:t>
      </w:r>
      <w:r w:rsidRPr="00B95745">
        <w:rPr>
          <w:rFonts w:ascii="GHEA Grapalat" w:hAnsi="GHEA Grapalat" w:cs="Sylfaen"/>
          <w:b/>
          <w:i w:val="0"/>
          <w:szCs w:val="24"/>
          <w:lang w:val="af-ZA"/>
        </w:rPr>
        <w:t xml:space="preserve"> </w:t>
      </w:r>
      <w:r w:rsidRPr="00B95745">
        <w:rPr>
          <w:rFonts w:ascii="GHEA Grapalat" w:hAnsi="GHEA Grapalat" w:cs="Sylfaen"/>
          <w:b/>
          <w:i w:val="0"/>
          <w:szCs w:val="24"/>
          <w:lang w:val="ru-RU"/>
        </w:rPr>
        <w:t>փոխարժեքով։</w:t>
      </w:r>
      <w:r w:rsidRPr="00B95745">
        <w:rPr>
          <w:rFonts w:ascii="GHEA Grapalat" w:hAnsi="GHEA Grapalat" w:cs="Sylfaen"/>
          <w:i w:val="0"/>
          <w:szCs w:val="24"/>
          <w:lang w:val="af-ZA"/>
        </w:rPr>
        <w:t xml:space="preserve"> </w:t>
      </w:r>
    </w:p>
    <w:p w:rsidR="00096865" w:rsidRPr="007E7C55" w:rsidRDefault="00CC5A49" w:rsidP="007E7C5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7E7C55">
        <w:rPr>
          <w:rFonts w:ascii="GHEA Grapalat" w:hAnsi="GHEA Grapalat" w:cs="Sylfaen"/>
          <w:i w:val="0"/>
          <w:szCs w:val="24"/>
          <w:lang w:val="af-ZA"/>
        </w:rPr>
        <w:t>.</w:t>
      </w:r>
      <w:r w:rsidR="003F79B4" w:rsidRPr="007E7C55">
        <w:rPr>
          <w:rFonts w:ascii="GHEA Grapalat" w:hAnsi="GHEA Grapalat" w:cs="Sylfaen"/>
          <w:i w:val="0"/>
          <w:szCs w:val="24"/>
          <w:lang w:val="af-ZA"/>
        </w:rPr>
        <w:t>5</w:t>
      </w:r>
      <w:r w:rsidR="00D7435F"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af-ZA"/>
        </w:rPr>
        <w:t>Հ</w:t>
      </w:r>
      <w:r w:rsidR="00096865" w:rsidRPr="007E7C55">
        <w:rPr>
          <w:rFonts w:ascii="GHEA Grapalat" w:hAnsi="GHEA Grapalat" w:cs="Sylfaen"/>
          <w:i w:val="0"/>
          <w:szCs w:val="24"/>
          <w:lang w:val="ru-RU"/>
        </w:rPr>
        <w:t>անձնաժողովի</w:t>
      </w:r>
      <w:r w:rsidR="00096865"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պ</w:t>
      </w:r>
      <w:r w:rsidR="00153C87" w:rsidRPr="007E7C55">
        <w:rPr>
          <w:rFonts w:ascii="GHEA Grapalat" w:hAnsi="GHEA Grapalat" w:cs="Sylfaen"/>
          <w:i w:val="0"/>
          <w:szCs w:val="24"/>
          <w:lang w:val="ru-RU"/>
        </w:rPr>
        <w:t>ատվիրատուի</w:t>
      </w:r>
      <w:r w:rsidR="00153C87"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և</w:t>
      </w:r>
      <w:r w:rsidR="00096865"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մ</w:t>
      </w:r>
      <w:r w:rsidR="00153C87" w:rsidRPr="007E7C55">
        <w:rPr>
          <w:rFonts w:ascii="GHEA Grapalat" w:hAnsi="GHEA Grapalat" w:cs="Sylfaen"/>
          <w:i w:val="0"/>
          <w:szCs w:val="24"/>
          <w:lang w:val="ru-RU"/>
        </w:rPr>
        <w:t>ասնակիցների</w:t>
      </w:r>
      <w:r w:rsidR="00153C87"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միջև</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բանակցություններն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արգելվում</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են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բացառությամբ</w:t>
      </w:r>
      <w:r w:rsidR="00096865" w:rsidRPr="007E7C55">
        <w:rPr>
          <w:rFonts w:ascii="GHEA Grapalat" w:hAnsi="GHEA Grapalat" w:cs="Sylfaen"/>
          <w:i w:val="0"/>
          <w:szCs w:val="24"/>
          <w:lang w:val="af-ZA"/>
        </w:rPr>
        <w:t>`</w:t>
      </w:r>
    </w:p>
    <w:p w:rsidR="00096865" w:rsidRPr="007E7C55" w:rsidRDefault="00096865" w:rsidP="007E7C55">
      <w:pPr>
        <w:pStyle w:val="BodyTextIndent"/>
        <w:spacing w:line="240" w:lineRule="auto"/>
        <w:rPr>
          <w:rFonts w:ascii="GHEA Grapalat" w:hAnsi="GHEA Grapalat" w:cs="Sylfaen"/>
          <w:i w:val="0"/>
          <w:szCs w:val="24"/>
          <w:lang w:val="af-ZA"/>
        </w:rPr>
      </w:pPr>
      <w:r w:rsidRPr="007E7C55">
        <w:rPr>
          <w:rFonts w:ascii="GHEA Grapalat" w:hAnsi="GHEA Grapalat" w:cs="Sylfaen"/>
          <w:i w:val="0"/>
          <w:szCs w:val="24"/>
          <w:lang w:val="af-ZA"/>
        </w:rPr>
        <w:t xml:space="preserve">1) </w:t>
      </w:r>
      <w:r w:rsidRPr="007E7C55">
        <w:rPr>
          <w:rFonts w:ascii="GHEA Grapalat" w:hAnsi="GHEA Grapalat" w:cs="Sylfaen"/>
          <w:i w:val="0"/>
          <w:szCs w:val="24"/>
          <w:lang w:val="ru-RU"/>
        </w:rPr>
        <w:t>երբ</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ընթացակարգին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մասնակցել</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է</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մեկ</w:t>
      </w:r>
      <w:r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af-ZA"/>
        </w:rPr>
        <w:t>մ</w:t>
      </w:r>
      <w:r w:rsidR="00153C87" w:rsidRPr="007E7C55">
        <w:rPr>
          <w:rFonts w:ascii="GHEA Grapalat" w:hAnsi="GHEA Grapalat" w:cs="Sylfaen"/>
          <w:i w:val="0"/>
          <w:szCs w:val="24"/>
          <w:lang w:val="ru-RU"/>
        </w:rPr>
        <w:t>ասնակից</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որի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ներկայացրած</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հայտը</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համապատասխանում</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է</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հրավերի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պահանջներին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կամ</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հայտերի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գնահատման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արդյունքում</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հրավերի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պահանջներին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համապատասխան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է</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գնահատվել</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միայն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մեկ</w:t>
      </w:r>
      <w:r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af-ZA"/>
        </w:rPr>
        <w:t>մ</w:t>
      </w:r>
      <w:r w:rsidR="00153C87" w:rsidRPr="007E7C55">
        <w:rPr>
          <w:rFonts w:ascii="GHEA Grapalat" w:hAnsi="GHEA Grapalat" w:cs="Sylfaen"/>
          <w:i w:val="0"/>
          <w:szCs w:val="24"/>
          <w:lang w:val="ru-RU"/>
        </w:rPr>
        <w:t>ասնակցի</w:t>
      </w:r>
      <w:r w:rsidR="00153C87"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հայտ</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կամ</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առաջարկված</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նվազագույն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գների</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հավասարության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դեպքում</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կամ</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եթե</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ոչ</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գնային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պայմանները</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բավարարող</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գնահատված</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հայտեր</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ներկայացրած</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բոլոր</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մասնակիցների</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ներկայացրած</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գնային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առաջարկները</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գերազանցում</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են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այդ</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գնումը</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կատարելու</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համար</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նախատեսված</w:t>
      </w:r>
      <w:r w:rsidR="00153C87"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սույն</w:t>
      </w:r>
      <w:r w:rsidR="00153C87"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հրավերի</w:t>
      </w:r>
      <w:r w:rsidR="00153C87" w:rsidRPr="007E7C55">
        <w:rPr>
          <w:rFonts w:ascii="GHEA Grapalat" w:hAnsi="GHEA Grapalat" w:cs="Sylfaen"/>
          <w:i w:val="0"/>
          <w:szCs w:val="24"/>
          <w:lang w:val="af-ZA"/>
        </w:rPr>
        <w:t xml:space="preserve"> 1-</w:t>
      </w:r>
      <w:r w:rsidR="00153C87" w:rsidRPr="007E7C55">
        <w:rPr>
          <w:rFonts w:ascii="GHEA Grapalat" w:hAnsi="GHEA Grapalat" w:cs="Sylfaen"/>
          <w:i w:val="0"/>
          <w:szCs w:val="24"/>
          <w:lang w:val="en-US"/>
        </w:rPr>
        <w:t>ին</w:t>
      </w:r>
      <w:r w:rsidR="00153C87"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մասի</w:t>
      </w:r>
      <w:r w:rsidR="00153C87" w:rsidRPr="007E7C55">
        <w:rPr>
          <w:rFonts w:ascii="GHEA Grapalat" w:hAnsi="GHEA Grapalat" w:cs="Sylfaen"/>
          <w:i w:val="0"/>
          <w:szCs w:val="24"/>
          <w:lang w:val="af-ZA"/>
        </w:rPr>
        <w:t xml:space="preserve"> </w:t>
      </w:r>
      <w:r w:rsidR="00CC5A49">
        <w:rPr>
          <w:rFonts w:ascii="GHEA Grapalat" w:hAnsi="GHEA Grapalat" w:cs="Sylfaen"/>
          <w:i w:val="0"/>
          <w:szCs w:val="24"/>
          <w:lang w:val="hy-AM"/>
        </w:rPr>
        <w:t>7</w:t>
      </w:r>
      <w:r w:rsidR="00153C87" w:rsidRPr="007E7C55">
        <w:rPr>
          <w:rFonts w:ascii="GHEA Grapalat" w:hAnsi="GHEA Grapalat" w:cs="Sylfaen"/>
          <w:i w:val="0"/>
          <w:szCs w:val="24"/>
          <w:lang w:val="af-ZA"/>
        </w:rPr>
        <w:t xml:space="preserve">.1 </w:t>
      </w:r>
      <w:r w:rsidR="00153C87" w:rsidRPr="007E7C55">
        <w:rPr>
          <w:rFonts w:ascii="GHEA Grapalat" w:hAnsi="GHEA Grapalat" w:cs="Sylfaen"/>
          <w:i w:val="0"/>
          <w:szCs w:val="24"/>
          <w:lang w:val="en-US"/>
        </w:rPr>
        <w:t>կետի</w:t>
      </w:r>
      <w:r w:rsidR="00153C87" w:rsidRPr="007E7C55">
        <w:rPr>
          <w:rFonts w:ascii="GHEA Grapalat" w:hAnsi="GHEA Grapalat" w:cs="Sylfaen"/>
          <w:i w:val="0"/>
          <w:szCs w:val="24"/>
          <w:lang w:val="af-ZA"/>
        </w:rPr>
        <w:t xml:space="preserve"> 2-</w:t>
      </w:r>
      <w:r w:rsidR="00153C87" w:rsidRPr="007E7C55">
        <w:rPr>
          <w:rFonts w:ascii="GHEA Grapalat" w:hAnsi="GHEA Grapalat" w:cs="Sylfaen"/>
          <w:i w:val="0"/>
          <w:szCs w:val="24"/>
          <w:lang w:val="en-US"/>
        </w:rPr>
        <w:t>րդ</w:t>
      </w:r>
      <w:r w:rsidR="00153C87"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պարբերությամբ</w:t>
      </w:r>
      <w:r w:rsidR="00153C87" w:rsidRPr="007E7C55">
        <w:rPr>
          <w:rFonts w:ascii="GHEA Grapalat" w:hAnsi="GHEA Grapalat" w:cs="Sylfaen"/>
          <w:i w:val="0"/>
          <w:szCs w:val="24"/>
          <w:lang w:val="af-ZA"/>
        </w:rPr>
        <w:t xml:space="preserve"> </w:t>
      </w:r>
      <w:r w:rsidR="00153C87" w:rsidRPr="007E7C55">
        <w:rPr>
          <w:rFonts w:ascii="GHEA Grapalat" w:hAnsi="GHEA Grapalat" w:cs="Sylfaen"/>
          <w:i w:val="0"/>
          <w:szCs w:val="24"/>
          <w:lang w:val="en-US"/>
        </w:rPr>
        <w:t>նախատեսված</w:t>
      </w:r>
      <w:r w:rsidR="00153C87"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ֆինանսական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միջոցները</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կամ</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գնումն</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իրականացվում</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է</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Օրենքի</w:t>
      </w:r>
      <w:r w:rsidR="002D601F" w:rsidRPr="007E7C55">
        <w:rPr>
          <w:rFonts w:ascii="GHEA Grapalat" w:hAnsi="GHEA Grapalat" w:cs="Sylfaen"/>
          <w:i w:val="0"/>
          <w:szCs w:val="24"/>
          <w:lang w:val="af-ZA"/>
        </w:rPr>
        <w:t xml:space="preserve"> 15-</w:t>
      </w:r>
      <w:r w:rsidR="002D601F" w:rsidRPr="007E7C55">
        <w:rPr>
          <w:rFonts w:ascii="GHEA Grapalat" w:hAnsi="GHEA Grapalat" w:cs="Sylfaen"/>
          <w:i w:val="0"/>
          <w:szCs w:val="24"/>
          <w:lang w:val="ru-RU"/>
        </w:rPr>
        <w:t>րդ</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հոդվածի</w:t>
      </w:r>
      <w:r w:rsidR="002D601F" w:rsidRPr="007E7C55">
        <w:rPr>
          <w:rFonts w:ascii="GHEA Grapalat" w:hAnsi="GHEA Grapalat" w:cs="Sylfaen"/>
          <w:i w:val="0"/>
          <w:szCs w:val="24"/>
          <w:lang w:val="af-ZA"/>
        </w:rPr>
        <w:t xml:space="preserve"> 6-</w:t>
      </w:r>
      <w:r w:rsidR="002D601F" w:rsidRPr="007E7C55">
        <w:rPr>
          <w:rFonts w:ascii="GHEA Grapalat" w:hAnsi="GHEA Grapalat" w:cs="Sylfaen"/>
          <w:i w:val="0"/>
          <w:szCs w:val="24"/>
          <w:lang w:val="ru-RU"/>
        </w:rPr>
        <w:t>րդ</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մասի</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հիման</w:t>
      </w:r>
      <w:r w:rsidR="002D601F" w:rsidRPr="007E7C55">
        <w:rPr>
          <w:rFonts w:ascii="GHEA Grapalat" w:hAnsi="GHEA Grapalat" w:cs="Sylfaen"/>
          <w:i w:val="0"/>
          <w:szCs w:val="24"/>
          <w:lang w:val="af-ZA"/>
        </w:rPr>
        <w:t xml:space="preserve"> </w:t>
      </w:r>
      <w:r w:rsidR="002D601F" w:rsidRPr="007E7C55">
        <w:rPr>
          <w:rFonts w:ascii="GHEA Grapalat" w:hAnsi="GHEA Grapalat" w:cs="Sylfaen"/>
          <w:i w:val="0"/>
          <w:szCs w:val="24"/>
          <w:lang w:val="ru-RU"/>
        </w:rPr>
        <w:t>վրա</w:t>
      </w:r>
      <w:r w:rsidR="004D5671" w:rsidRPr="007E7C55">
        <w:rPr>
          <w:rFonts w:ascii="GHEA Grapalat" w:hAnsi="GHEA Grapalat" w:cs="Sylfaen"/>
          <w:i w:val="0"/>
          <w:szCs w:val="24"/>
          <w:lang w:val="ru-RU"/>
        </w:rPr>
        <w:t>։</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Սույն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կետի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համաձայն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վարվող</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բանակցությունները</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կարող</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են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հանգեցնել</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միայն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առաջարկված</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գնի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նվազեցմանը</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կամ</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վճարման</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պայմանների</w:t>
      </w:r>
      <w:r w:rsidRPr="007E7C55">
        <w:rPr>
          <w:rFonts w:ascii="GHEA Grapalat" w:hAnsi="GHEA Grapalat" w:cs="Sylfaen"/>
          <w:i w:val="0"/>
          <w:szCs w:val="24"/>
          <w:lang w:val="af-ZA"/>
        </w:rPr>
        <w:t xml:space="preserve"> </w:t>
      </w:r>
      <w:r w:rsidRPr="007E7C55">
        <w:rPr>
          <w:rFonts w:ascii="GHEA Grapalat" w:hAnsi="GHEA Grapalat" w:cs="Sylfaen"/>
          <w:i w:val="0"/>
          <w:szCs w:val="24"/>
          <w:lang w:val="ru-RU"/>
        </w:rPr>
        <w:t>փոփոխությանը</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իսկ</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բանակցությունները</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վարվում</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են</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միաժամանակյա</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բոլոր</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մասնակիցների</w:t>
      </w:r>
      <w:r w:rsidR="00940C2A" w:rsidRPr="007E7C55">
        <w:rPr>
          <w:rFonts w:ascii="GHEA Grapalat" w:hAnsi="GHEA Grapalat" w:cs="Sylfaen"/>
          <w:i w:val="0"/>
          <w:szCs w:val="24"/>
          <w:lang w:val="af-ZA"/>
        </w:rPr>
        <w:t xml:space="preserve"> </w:t>
      </w:r>
      <w:r w:rsidR="00940C2A" w:rsidRPr="007E7C55">
        <w:rPr>
          <w:rFonts w:ascii="GHEA Grapalat" w:hAnsi="GHEA Grapalat" w:cs="Sylfaen"/>
          <w:i w:val="0"/>
          <w:szCs w:val="24"/>
          <w:lang w:val="ru-RU"/>
        </w:rPr>
        <w:t>հետ</w:t>
      </w:r>
      <w:r w:rsidRPr="007E7C55">
        <w:rPr>
          <w:rFonts w:ascii="GHEA Grapalat" w:hAnsi="GHEA Grapalat" w:cs="Sylfaen"/>
          <w:i w:val="0"/>
          <w:szCs w:val="24"/>
          <w:lang w:val="af-ZA"/>
        </w:rPr>
        <w:t>.</w:t>
      </w:r>
    </w:p>
    <w:p w:rsidR="00096865" w:rsidRPr="007E7C55" w:rsidDel="00992C40" w:rsidRDefault="00096865" w:rsidP="007E7C55">
      <w:pPr>
        <w:pStyle w:val="BodyTextIndent2"/>
        <w:spacing w:line="240" w:lineRule="auto"/>
        <w:ind w:firstLine="567"/>
        <w:rPr>
          <w:rFonts w:ascii="GHEA Grapalat" w:hAnsi="GHEA Grapalat" w:cs="Sylfaen"/>
          <w:szCs w:val="24"/>
        </w:rPr>
      </w:pPr>
      <w:r w:rsidRPr="007E7C55">
        <w:rPr>
          <w:rFonts w:ascii="GHEA Grapalat" w:hAnsi="GHEA Grapalat" w:cs="Sylfaen"/>
          <w:szCs w:val="24"/>
        </w:rPr>
        <w:t xml:space="preserve">2)  </w:t>
      </w:r>
      <w:r w:rsidRPr="007E7C55">
        <w:rPr>
          <w:rFonts w:ascii="GHEA Grapalat" w:hAnsi="GHEA Grapalat" w:cs="Sylfaen"/>
          <w:szCs w:val="24"/>
          <w:lang w:val="ru-RU"/>
        </w:rPr>
        <w:t>Օրենքով</w:t>
      </w:r>
      <w:r w:rsidRPr="007E7C55">
        <w:rPr>
          <w:rFonts w:ascii="GHEA Grapalat" w:hAnsi="GHEA Grapalat" w:cs="Sylfaen"/>
          <w:szCs w:val="24"/>
        </w:rPr>
        <w:t xml:space="preserve"> </w:t>
      </w:r>
      <w:r w:rsidRPr="007E7C55">
        <w:rPr>
          <w:rFonts w:ascii="GHEA Grapalat" w:hAnsi="GHEA Grapalat" w:cs="Sylfaen"/>
          <w:szCs w:val="24"/>
          <w:lang w:val="ru-RU"/>
        </w:rPr>
        <w:t>նախատեսված</w:t>
      </w:r>
      <w:r w:rsidRPr="007E7C55">
        <w:rPr>
          <w:rFonts w:ascii="GHEA Grapalat" w:hAnsi="GHEA Grapalat" w:cs="Sylfaen"/>
          <w:szCs w:val="24"/>
        </w:rPr>
        <w:t xml:space="preserve"> </w:t>
      </w:r>
      <w:r w:rsidRPr="007E7C55">
        <w:rPr>
          <w:rFonts w:ascii="GHEA Grapalat" w:hAnsi="GHEA Grapalat" w:cs="Sylfaen"/>
          <w:szCs w:val="24"/>
          <w:lang w:val="ru-RU"/>
        </w:rPr>
        <w:t>այլ</w:t>
      </w:r>
      <w:r w:rsidRPr="007E7C55">
        <w:rPr>
          <w:rFonts w:ascii="GHEA Grapalat" w:hAnsi="GHEA Grapalat" w:cs="Sylfaen"/>
          <w:szCs w:val="24"/>
        </w:rPr>
        <w:t xml:space="preserve"> </w:t>
      </w:r>
      <w:r w:rsidRPr="007E7C55">
        <w:rPr>
          <w:rFonts w:ascii="GHEA Grapalat" w:hAnsi="GHEA Grapalat" w:cs="Sylfaen"/>
          <w:szCs w:val="24"/>
          <w:lang w:val="ru-RU"/>
        </w:rPr>
        <w:t>դեպքերի</w:t>
      </w:r>
      <w:r w:rsidR="004D5671" w:rsidRPr="007E7C55">
        <w:rPr>
          <w:rFonts w:ascii="GHEA Grapalat" w:hAnsi="GHEA Grapalat" w:cs="Sylfaen"/>
          <w:szCs w:val="24"/>
          <w:lang w:val="ru-RU"/>
        </w:rPr>
        <w:t>։</w:t>
      </w:r>
    </w:p>
    <w:p w:rsidR="009B6D58" w:rsidRPr="007E7C55" w:rsidRDefault="00CC5A49" w:rsidP="007E7C55">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7E7C55">
        <w:rPr>
          <w:rFonts w:ascii="GHEA Grapalat" w:hAnsi="GHEA Grapalat"/>
          <w:sz w:val="20"/>
          <w:lang w:val="af-ZA" w:eastAsia="x-none"/>
        </w:rPr>
        <w:t>.</w:t>
      </w:r>
      <w:r w:rsidR="003F79B4" w:rsidRPr="007E7C55">
        <w:rPr>
          <w:rFonts w:ascii="GHEA Grapalat" w:hAnsi="GHEA Grapalat"/>
          <w:sz w:val="20"/>
          <w:lang w:val="af-ZA" w:eastAsia="x-none"/>
        </w:rPr>
        <w:t>6</w:t>
      </w:r>
      <w:r w:rsidR="00D7435F" w:rsidRPr="007E7C55">
        <w:rPr>
          <w:rFonts w:ascii="GHEA Grapalat" w:hAnsi="GHEA Grapalat"/>
          <w:sz w:val="20"/>
          <w:lang w:val="af-ZA" w:eastAsia="x-none"/>
        </w:rPr>
        <w:t xml:space="preserve"> </w:t>
      </w:r>
      <w:r w:rsidR="00973FB1" w:rsidRPr="007E7C55">
        <w:rPr>
          <w:rFonts w:ascii="GHEA Grapalat" w:hAnsi="GHEA Grapalat"/>
          <w:sz w:val="20"/>
          <w:lang w:val="af-ZA" w:eastAsia="x-none"/>
        </w:rPr>
        <w:t>Հ</w:t>
      </w:r>
      <w:r w:rsidR="00973FB1" w:rsidRPr="007E7C55">
        <w:rPr>
          <w:rFonts w:ascii="GHEA Grapalat" w:hAnsi="GHEA Grapalat" w:cs="Sylfaen"/>
          <w:sz w:val="20"/>
          <w:szCs w:val="24"/>
          <w:lang w:val="ru-RU" w:eastAsia="en-US"/>
        </w:rPr>
        <w:t>անձնաժողովը</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հրավերի</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պահանջների</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նկատմամբ</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բավարար</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գնահատված</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հայտեր</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ներկայացրած</w:t>
      </w:r>
      <w:r w:rsidR="00973FB1" w:rsidRPr="007E7C55">
        <w:rPr>
          <w:rFonts w:ascii="GHEA Grapalat" w:hAnsi="GHEA Grapalat" w:cs="Sylfaen"/>
          <w:sz w:val="20"/>
          <w:szCs w:val="24"/>
          <w:lang w:val="af-ZA" w:eastAsia="en-US"/>
        </w:rPr>
        <w:t xml:space="preserve"> </w:t>
      </w:r>
      <w:r w:rsidR="00FD2748" w:rsidRPr="007E7C55">
        <w:rPr>
          <w:rFonts w:ascii="GHEA Grapalat" w:hAnsi="GHEA Grapalat" w:cs="Sylfaen"/>
          <w:sz w:val="20"/>
          <w:szCs w:val="24"/>
          <w:lang w:eastAsia="en-US"/>
        </w:rPr>
        <w:t>մ</w:t>
      </w:r>
      <w:r w:rsidR="00973FB1" w:rsidRPr="007E7C55">
        <w:rPr>
          <w:rFonts w:ascii="GHEA Grapalat" w:hAnsi="GHEA Grapalat" w:cs="Sylfaen"/>
          <w:sz w:val="20"/>
          <w:szCs w:val="24"/>
          <w:lang w:val="ru-RU" w:eastAsia="en-US"/>
        </w:rPr>
        <w:t>ասնակիցներից</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որոշում</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և</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հայտարարում</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է</w:t>
      </w:r>
      <w:r w:rsidR="00973FB1" w:rsidRPr="007E7C55">
        <w:rPr>
          <w:rFonts w:ascii="GHEA Grapalat" w:hAnsi="GHEA Grapalat" w:cs="Sylfaen"/>
          <w:sz w:val="20"/>
          <w:szCs w:val="24"/>
          <w:lang w:val="af-ZA" w:eastAsia="en-US"/>
        </w:rPr>
        <w:t xml:space="preserve"> </w:t>
      </w:r>
      <w:r w:rsidR="00D32414" w:rsidRPr="007E7C55">
        <w:rPr>
          <w:rFonts w:ascii="GHEA Grapalat" w:hAnsi="GHEA Grapalat" w:cs="Sylfaen"/>
          <w:sz w:val="20"/>
          <w:szCs w:val="24"/>
          <w:lang w:val="hy-AM" w:eastAsia="en-US"/>
        </w:rPr>
        <w:t>ընտրված</w:t>
      </w:r>
      <w:r w:rsidR="00D32414"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և</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հաջորդաբար</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տեղեր</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զբաղեցրած</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մասնակիցներին</w:t>
      </w:r>
      <w:r w:rsidR="00973FB1" w:rsidRPr="007E7C55">
        <w:rPr>
          <w:rFonts w:ascii="GHEA Grapalat" w:hAnsi="GHEA Grapalat" w:cs="Sylfaen"/>
          <w:sz w:val="20"/>
          <w:szCs w:val="24"/>
          <w:lang w:val="af-ZA" w:eastAsia="en-US"/>
        </w:rPr>
        <w:t>:</w:t>
      </w:r>
      <w:r w:rsidR="00D32414"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Առաջարկված</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նվազագույն</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գների</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հավասարության</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դեպքում</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կամ</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եթե</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ոչ</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գնային</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պայմաններին</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բավարարող</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գնահատված</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հայտեր</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ներկայացրած</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բոլոր</w:t>
      </w:r>
      <w:r w:rsidR="009B6D58" w:rsidRPr="007E7C55">
        <w:rPr>
          <w:rFonts w:ascii="GHEA Grapalat" w:hAnsi="GHEA Grapalat" w:cs="Sylfaen"/>
          <w:sz w:val="20"/>
          <w:szCs w:val="24"/>
          <w:lang w:val="af-ZA" w:eastAsia="en-US"/>
        </w:rPr>
        <w:t xml:space="preserve"> </w:t>
      </w:r>
      <w:r w:rsidR="00FD2748" w:rsidRPr="007E7C55">
        <w:rPr>
          <w:rFonts w:ascii="GHEA Grapalat" w:hAnsi="GHEA Grapalat" w:cs="Sylfaen"/>
          <w:sz w:val="20"/>
          <w:szCs w:val="24"/>
          <w:lang w:val="af-ZA" w:eastAsia="en-US"/>
        </w:rPr>
        <w:t>մ</w:t>
      </w:r>
      <w:r w:rsidR="009B6D58" w:rsidRPr="007E7C55">
        <w:rPr>
          <w:rFonts w:ascii="GHEA Grapalat" w:hAnsi="GHEA Grapalat" w:cs="Sylfaen"/>
          <w:sz w:val="20"/>
          <w:szCs w:val="24"/>
          <w:lang w:val="ru-RU" w:eastAsia="en-US"/>
        </w:rPr>
        <w:t>ասնակիցների</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ներկայացրած</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գնային</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առաջարկները</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գերազանցում</w:t>
      </w:r>
      <w:r w:rsidR="009B6D58" w:rsidRPr="007E7C55">
        <w:rPr>
          <w:rFonts w:ascii="GHEA Grapalat" w:hAnsi="GHEA Grapalat" w:cs="Sylfaen"/>
          <w:sz w:val="20"/>
          <w:szCs w:val="24"/>
          <w:lang w:val="af-ZA" w:eastAsia="en-US"/>
        </w:rPr>
        <w:t xml:space="preserve"> </w:t>
      </w:r>
      <w:r w:rsidR="009B6D58" w:rsidRPr="007E7C55">
        <w:rPr>
          <w:rFonts w:ascii="GHEA Grapalat" w:hAnsi="GHEA Grapalat" w:cs="Sylfaen"/>
          <w:sz w:val="20"/>
          <w:szCs w:val="24"/>
          <w:lang w:val="ru-RU" w:eastAsia="en-US"/>
        </w:rPr>
        <w:t>են</w:t>
      </w:r>
      <w:r w:rsidR="009B6D58"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սույն</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ընթացակարգի</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շրջանակում</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գնվելիք</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ա</w:t>
      </w:r>
      <w:r w:rsidR="001A0A5F" w:rsidRPr="007E7C55">
        <w:rPr>
          <w:rFonts w:ascii="GHEA Grapalat" w:hAnsi="GHEA Grapalat" w:cs="Sylfaen"/>
          <w:sz w:val="20"/>
          <w:szCs w:val="24"/>
          <w:lang w:eastAsia="en-US"/>
        </w:rPr>
        <w:t>շխատանքների</w:t>
      </w:r>
      <w:r w:rsidR="001A0A5F"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գնման</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հայտով</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սահմանված</w:t>
      </w:r>
      <w:r w:rsidR="00973FB1"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ru-RU" w:eastAsia="en-US"/>
        </w:rPr>
        <w:t>գինը</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կամ</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գնումն</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իրականացվում</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է</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Օրենքի</w:t>
      </w:r>
      <w:r w:rsidR="00FF3E3D" w:rsidRPr="007E7C55">
        <w:rPr>
          <w:rFonts w:ascii="GHEA Grapalat" w:hAnsi="GHEA Grapalat" w:cs="Sylfaen"/>
          <w:sz w:val="20"/>
          <w:szCs w:val="24"/>
          <w:lang w:val="af-ZA" w:eastAsia="en-US"/>
        </w:rPr>
        <w:t xml:space="preserve"> 15-</w:t>
      </w:r>
      <w:r w:rsidR="00FF3E3D" w:rsidRPr="007E7C55">
        <w:rPr>
          <w:rFonts w:ascii="GHEA Grapalat" w:hAnsi="GHEA Grapalat" w:cs="Sylfaen"/>
          <w:sz w:val="20"/>
          <w:szCs w:val="24"/>
          <w:lang w:val="ru-RU" w:eastAsia="en-US"/>
        </w:rPr>
        <w:t>րդ</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հոդվածի</w:t>
      </w:r>
      <w:r w:rsidR="00FF3E3D" w:rsidRPr="007E7C55">
        <w:rPr>
          <w:rFonts w:ascii="GHEA Grapalat" w:hAnsi="GHEA Grapalat" w:cs="Sylfaen"/>
          <w:sz w:val="20"/>
          <w:szCs w:val="24"/>
          <w:lang w:val="af-ZA" w:eastAsia="en-US"/>
        </w:rPr>
        <w:t xml:space="preserve"> 6-</w:t>
      </w:r>
      <w:r w:rsidR="00FF3E3D" w:rsidRPr="007E7C55">
        <w:rPr>
          <w:rFonts w:ascii="GHEA Grapalat" w:hAnsi="GHEA Grapalat" w:cs="Sylfaen"/>
          <w:sz w:val="20"/>
          <w:szCs w:val="24"/>
          <w:lang w:val="ru-RU" w:eastAsia="en-US"/>
        </w:rPr>
        <w:t>րդ</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մասի</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հիման</w:t>
      </w:r>
      <w:r w:rsidR="00FF3E3D" w:rsidRPr="007E7C55">
        <w:rPr>
          <w:rFonts w:ascii="GHEA Grapalat" w:hAnsi="GHEA Grapalat" w:cs="Sylfaen"/>
          <w:sz w:val="20"/>
          <w:szCs w:val="24"/>
          <w:lang w:val="af-ZA" w:eastAsia="en-US"/>
        </w:rPr>
        <w:t xml:space="preserve"> </w:t>
      </w:r>
      <w:r w:rsidR="00FF3E3D" w:rsidRPr="007E7C55">
        <w:rPr>
          <w:rFonts w:ascii="GHEA Grapalat" w:hAnsi="GHEA Grapalat" w:cs="Sylfaen"/>
          <w:sz w:val="20"/>
          <w:szCs w:val="24"/>
          <w:lang w:val="ru-RU" w:eastAsia="en-US"/>
        </w:rPr>
        <w:t>վրա</w:t>
      </w:r>
      <w:r w:rsidR="009B6D58" w:rsidRPr="007E7C55">
        <w:rPr>
          <w:rFonts w:ascii="GHEA Grapalat" w:hAnsi="GHEA Grapalat" w:cs="Sylfaen"/>
          <w:sz w:val="20"/>
          <w:szCs w:val="24"/>
          <w:lang w:val="ru-RU" w:eastAsia="en-US"/>
        </w:rPr>
        <w:t>՝</w:t>
      </w:r>
      <w:r w:rsidR="009B6D58" w:rsidRPr="007E7C55">
        <w:rPr>
          <w:rFonts w:ascii="GHEA Grapalat" w:hAnsi="GHEA Grapalat" w:cs="Sylfaen"/>
          <w:sz w:val="20"/>
          <w:szCs w:val="24"/>
          <w:lang w:val="af-ZA" w:eastAsia="en-US"/>
        </w:rPr>
        <w:t xml:space="preserve"> </w:t>
      </w:r>
    </w:p>
    <w:p w:rsidR="009B6D58" w:rsidRPr="007E7C55" w:rsidRDefault="009B6D58" w:rsidP="007E7C55">
      <w:pPr>
        <w:pStyle w:val="norm"/>
        <w:spacing w:line="240" w:lineRule="auto"/>
        <w:rPr>
          <w:rFonts w:ascii="GHEA Grapalat" w:hAnsi="GHEA Grapalat" w:cs="Sylfaen"/>
          <w:sz w:val="20"/>
          <w:szCs w:val="24"/>
          <w:lang w:val="af-ZA" w:eastAsia="en-US"/>
        </w:rPr>
      </w:pPr>
      <w:r w:rsidRPr="007E7C55">
        <w:rPr>
          <w:rFonts w:ascii="GHEA Grapalat" w:hAnsi="GHEA Grapalat" w:cs="Sylfaen"/>
          <w:sz w:val="20"/>
          <w:szCs w:val="24"/>
          <w:lang w:val="ru-RU" w:eastAsia="en-US"/>
        </w:rPr>
        <w:t>ա</w:t>
      </w:r>
      <w:r w:rsidRPr="007E7C55">
        <w:rPr>
          <w:rFonts w:ascii="GHEA Grapalat" w:hAnsi="GHEA Grapalat" w:cs="Sylfaen"/>
          <w:sz w:val="20"/>
          <w:szCs w:val="24"/>
          <w:lang w:val="af-ZA" w:eastAsia="en-US"/>
        </w:rPr>
        <w:t xml:space="preserve">. </w:t>
      </w:r>
      <w:r w:rsidR="00E34189" w:rsidRPr="007E7C55">
        <w:rPr>
          <w:rFonts w:ascii="GHEA Grapalat" w:hAnsi="GHEA Grapalat" w:cs="Sylfaen"/>
          <w:sz w:val="20"/>
          <w:szCs w:val="24"/>
          <w:lang w:val="hy-AM" w:eastAsia="en-US"/>
        </w:rPr>
        <w:t>ընտրված</w:t>
      </w:r>
      <w:r w:rsidR="00E34189"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հաջորդաբար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տեղեր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զբաղեցրած</w:t>
      </w:r>
      <w:r w:rsidRPr="007E7C55">
        <w:rPr>
          <w:rFonts w:ascii="GHEA Grapalat" w:hAnsi="GHEA Grapalat" w:cs="Sylfaen"/>
          <w:sz w:val="20"/>
          <w:szCs w:val="24"/>
          <w:lang w:val="af-ZA" w:eastAsia="en-US"/>
        </w:rPr>
        <w:t xml:space="preserve"> </w:t>
      </w:r>
      <w:r w:rsidR="00FD2748"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որոշելու</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նպատակով</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հանձնաժողովի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նիստում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առաջարկված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նվազեցման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նպատակով</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ոչ</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գնային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պայման</w:t>
      </w:r>
      <w:r w:rsidRPr="007E7C55">
        <w:rPr>
          <w:rFonts w:ascii="GHEA Grapalat" w:hAnsi="GHEA Grapalat" w:cs="Sylfaen"/>
          <w:sz w:val="20"/>
          <w:szCs w:val="24"/>
          <w:lang w:val="af-ZA" w:eastAsia="en-US"/>
        </w:rPr>
        <w:softHyphen/>
      </w:r>
      <w:r w:rsidRPr="007E7C55">
        <w:rPr>
          <w:rFonts w:ascii="GHEA Grapalat" w:hAnsi="GHEA Grapalat" w:cs="Sylfaen"/>
          <w:sz w:val="20"/>
          <w:szCs w:val="24"/>
          <w:lang w:val="ru-RU" w:eastAsia="en-US"/>
        </w:rPr>
        <w:t>ները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բավարարող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գնահատված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բոլոր</w:t>
      </w:r>
      <w:r w:rsidRPr="007E7C55">
        <w:rPr>
          <w:rFonts w:ascii="GHEA Grapalat" w:hAnsi="GHEA Grapalat" w:cs="Sylfaen"/>
          <w:sz w:val="20"/>
          <w:szCs w:val="24"/>
          <w:lang w:val="af-ZA" w:eastAsia="en-US"/>
        </w:rPr>
        <w:t xml:space="preserve"> </w:t>
      </w:r>
      <w:r w:rsidR="00FD2748"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հետ</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վարվում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միաժամանակյա</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բանակցություններ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եթե</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նիստին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ներկա</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բոլոր</w:t>
      </w:r>
      <w:r w:rsidRPr="007E7C55">
        <w:rPr>
          <w:rFonts w:ascii="GHEA Grapalat" w:hAnsi="GHEA Grapalat" w:cs="Sylfaen"/>
          <w:sz w:val="20"/>
          <w:szCs w:val="24"/>
          <w:lang w:val="af-ZA" w:eastAsia="en-US"/>
        </w:rPr>
        <w:t xml:space="preserve"> </w:t>
      </w:r>
      <w:r w:rsidR="00FD2748"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համապատասխան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լիազորություն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ունեցող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ներկայացուցիչները</w:t>
      </w:r>
      <w:r w:rsidRPr="007E7C55">
        <w:rPr>
          <w:rFonts w:ascii="GHEA Grapalat" w:hAnsi="GHEA Grapalat" w:cs="Sylfaen"/>
          <w:sz w:val="20"/>
          <w:szCs w:val="24"/>
          <w:lang w:val="af-ZA" w:eastAsia="en-US"/>
        </w:rPr>
        <w:t>),</w:t>
      </w:r>
    </w:p>
    <w:p w:rsidR="009B6D58" w:rsidRPr="007E7C55" w:rsidRDefault="009B6D58" w:rsidP="007E7C55">
      <w:pPr>
        <w:pStyle w:val="norm"/>
        <w:spacing w:line="240" w:lineRule="auto"/>
        <w:rPr>
          <w:rFonts w:ascii="GHEA Grapalat" w:hAnsi="GHEA Grapalat" w:cs="Sylfaen"/>
          <w:sz w:val="20"/>
          <w:szCs w:val="24"/>
          <w:lang w:val="af-ZA" w:eastAsia="en-US"/>
        </w:rPr>
      </w:pPr>
      <w:r w:rsidRPr="007E7C55">
        <w:rPr>
          <w:rFonts w:ascii="GHEA Grapalat" w:hAnsi="GHEA Grapalat" w:cs="Sylfaen"/>
          <w:sz w:val="20"/>
          <w:szCs w:val="24"/>
          <w:lang w:val="ru-RU" w:eastAsia="en-US"/>
        </w:rPr>
        <w:t>բ</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հակառակ</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դեպքում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հանձնաժողովի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նիստը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կասեցվում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է</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մեկ</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աշխատանքային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օրվա</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ընթացքում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հանձնաժողովի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քարտուղարը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բավարար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գնահատված</w:t>
      </w:r>
      <w:r w:rsidRPr="007E7C55">
        <w:rPr>
          <w:rFonts w:ascii="GHEA Grapalat" w:hAnsi="GHEA Grapalat" w:cs="Sylfaen"/>
          <w:sz w:val="20"/>
          <w:szCs w:val="24"/>
          <w:lang w:val="af-ZA" w:eastAsia="en-US"/>
        </w:rPr>
        <w:t xml:space="preserve"> </w:t>
      </w:r>
      <w:r w:rsidR="00143E8C" w:rsidRPr="007E7C55">
        <w:rPr>
          <w:rFonts w:ascii="GHEA Grapalat" w:hAnsi="GHEA Grapalat" w:cs="Sylfaen"/>
          <w:sz w:val="20"/>
          <w:szCs w:val="24"/>
          <w:lang w:val="ru-RU" w:eastAsia="en-US"/>
        </w:rPr>
        <w:t>հայտեր</w:t>
      </w:r>
      <w:r w:rsidR="00143E8C" w:rsidRPr="007E7C55">
        <w:rPr>
          <w:rFonts w:ascii="GHEA Grapalat" w:hAnsi="GHEA Grapalat" w:cs="Sylfaen"/>
          <w:sz w:val="20"/>
          <w:szCs w:val="24"/>
          <w:lang w:val="af-ZA" w:eastAsia="en-US"/>
        </w:rPr>
        <w:t xml:space="preserve"> </w:t>
      </w:r>
      <w:r w:rsidR="00143E8C" w:rsidRPr="007E7C55">
        <w:rPr>
          <w:rFonts w:ascii="GHEA Grapalat" w:hAnsi="GHEA Grapalat" w:cs="Sylfaen"/>
          <w:sz w:val="20"/>
          <w:szCs w:val="24"/>
          <w:lang w:val="ru-RU" w:eastAsia="en-US"/>
        </w:rPr>
        <w:t>ներկայացրած</w:t>
      </w:r>
      <w:r w:rsidR="00143E8C"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բոլոր</w:t>
      </w:r>
      <w:r w:rsidRPr="007E7C55">
        <w:rPr>
          <w:rFonts w:ascii="GHEA Grapalat" w:hAnsi="GHEA Grapalat" w:cs="Sylfaen"/>
          <w:sz w:val="20"/>
          <w:szCs w:val="24"/>
          <w:lang w:val="af-ZA" w:eastAsia="en-US"/>
        </w:rPr>
        <w:t xml:space="preserve"> </w:t>
      </w:r>
      <w:r w:rsidR="00143E8C" w:rsidRPr="007E7C55">
        <w:rPr>
          <w:rFonts w:ascii="GHEA Grapalat" w:hAnsi="GHEA Grapalat" w:cs="Sylfaen"/>
          <w:sz w:val="20"/>
          <w:szCs w:val="24"/>
          <w:lang w:val="ru-RU" w:eastAsia="en-US"/>
        </w:rPr>
        <w:t>մասնակիցներին</w:t>
      </w:r>
      <w:r w:rsidR="00143E8C" w:rsidRPr="007E7C55">
        <w:rPr>
          <w:rFonts w:ascii="GHEA Grapalat" w:hAnsi="GHEA Grapalat" w:cs="Sylfaen"/>
          <w:sz w:val="20"/>
          <w:szCs w:val="24"/>
          <w:lang w:val="af-ZA" w:eastAsia="en-US"/>
        </w:rPr>
        <w:t xml:space="preserve"> </w:t>
      </w:r>
      <w:r w:rsidR="003F79B4" w:rsidRPr="007E7C55">
        <w:rPr>
          <w:rFonts w:ascii="GHEA Grapalat" w:hAnsi="GHEA Grapalat" w:cs="Sylfaen"/>
          <w:sz w:val="20"/>
          <w:szCs w:val="24"/>
          <w:lang w:val="af-ZA" w:eastAsia="en-US"/>
        </w:rPr>
        <w:t xml:space="preserve">էլեկտրոնային </w:t>
      </w:r>
      <w:r w:rsidR="003F79B4" w:rsidRPr="007E7C55">
        <w:rPr>
          <w:rFonts w:ascii="GHEA Grapalat" w:hAnsi="GHEA Grapalat" w:cs="Sylfaen"/>
          <w:sz w:val="20"/>
          <w:szCs w:val="24"/>
          <w:lang w:eastAsia="en-US"/>
        </w:rPr>
        <w:t>եղանակով</w:t>
      </w:r>
      <w:r w:rsidR="00143E8C"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միաժամանակ</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ծանուցում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է</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նվազեցման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շուրջ</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միաժամանակյա</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բանակցությունների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վարման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օրվա</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ժամի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վայրի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մասին</w:t>
      </w:r>
      <w:r w:rsidRPr="007E7C55">
        <w:rPr>
          <w:rFonts w:ascii="GHEA Grapalat" w:hAnsi="GHEA Grapalat" w:cs="Sylfaen"/>
          <w:sz w:val="20"/>
          <w:szCs w:val="24"/>
          <w:lang w:val="af-ZA" w:eastAsia="en-US"/>
        </w:rPr>
        <w:t>,</w:t>
      </w:r>
    </w:p>
    <w:p w:rsidR="009B6D58" w:rsidRPr="007E7C55" w:rsidRDefault="009B6D58" w:rsidP="007E7C55">
      <w:pPr>
        <w:pStyle w:val="norm"/>
        <w:spacing w:line="240" w:lineRule="auto"/>
        <w:rPr>
          <w:rFonts w:ascii="GHEA Grapalat" w:hAnsi="GHEA Grapalat" w:cs="Sylfaen"/>
          <w:color w:val="FF0000"/>
          <w:sz w:val="20"/>
          <w:szCs w:val="24"/>
          <w:lang w:val="af-ZA" w:eastAsia="en-US"/>
        </w:rPr>
      </w:pPr>
      <w:r w:rsidRPr="007E7C55">
        <w:rPr>
          <w:rFonts w:ascii="GHEA Grapalat" w:hAnsi="GHEA Grapalat" w:cs="Sylfaen"/>
          <w:sz w:val="20"/>
          <w:szCs w:val="24"/>
          <w:lang w:val="ru-RU" w:eastAsia="en-US"/>
        </w:rPr>
        <w:t>գ</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բանակցությունները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վարվում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ոչ</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շուտ</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քան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ծանուցումն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ուղարկվելու</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օրվան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հաջորդող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օրվանից</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երկրորդ</w:t>
      </w:r>
      <w:r w:rsidRPr="007E7C55">
        <w:rPr>
          <w:rFonts w:ascii="GHEA Grapalat" w:hAnsi="GHEA Grapalat" w:cs="Sylfaen"/>
          <w:sz w:val="20"/>
          <w:szCs w:val="24"/>
          <w:lang w:val="af-ZA" w:eastAsia="en-US"/>
        </w:rPr>
        <w:t xml:space="preserve"> </w:t>
      </w:r>
      <w:r w:rsidR="00973FB1" w:rsidRPr="007E7C55">
        <w:rPr>
          <w:rFonts w:ascii="GHEA Grapalat" w:hAnsi="GHEA Grapalat" w:cs="Sylfaen"/>
          <w:sz w:val="20"/>
          <w:szCs w:val="24"/>
          <w:lang w:val="af-ZA" w:eastAsia="en-US"/>
        </w:rPr>
        <w:t xml:space="preserve">և ոչ ուշ, քան </w:t>
      </w:r>
      <w:r w:rsidR="008A2FF1" w:rsidRPr="007E7C55">
        <w:rPr>
          <w:rFonts w:ascii="GHEA Grapalat" w:hAnsi="GHEA Grapalat" w:cs="Sylfaen"/>
          <w:sz w:val="20"/>
          <w:szCs w:val="24"/>
          <w:lang w:val="hy-AM" w:eastAsia="en-US"/>
        </w:rPr>
        <w:t>հինգերորդ</w:t>
      </w:r>
      <w:r w:rsidR="008A2FF1"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աշխատանքային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օրը</w:t>
      </w:r>
      <w:r w:rsidRPr="007E7C55">
        <w:rPr>
          <w:rFonts w:ascii="GHEA Grapalat" w:hAnsi="GHEA Grapalat" w:cs="Sylfaen"/>
          <w:sz w:val="20"/>
          <w:szCs w:val="24"/>
          <w:lang w:val="af-ZA" w:eastAsia="en-US"/>
        </w:rPr>
        <w:t xml:space="preserve">, </w:t>
      </w:r>
    </w:p>
    <w:p w:rsidR="009B6D58" w:rsidRPr="007E7C55" w:rsidRDefault="009B6D58" w:rsidP="007E7C55">
      <w:pPr>
        <w:pStyle w:val="norm"/>
        <w:spacing w:line="240" w:lineRule="auto"/>
        <w:rPr>
          <w:rFonts w:ascii="GHEA Grapalat" w:hAnsi="GHEA Grapalat" w:cs="Sylfaen"/>
          <w:sz w:val="20"/>
          <w:szCs w:val="24"/>
          <w:lang w:val="af-ZA" w:eastAsia="en-US"/>
        </w:rPr>
      </w:pPr>
      <w:r w:rsidRPr="007E7C55">
        <w:rPr>
          <w:rFonts w:ascii="GHEA Grapalat" w:hAnsi="GHEA Grapalat" w:cs="Sylfaen"/>
          <w:sz w:val="20"/>
          <w:szCs w:val="24"/>
          <w:lang w:val="ru-RU" w:eastAsia="en-US"/>
        </w:rPr>
        <w:t>դ</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յուրաքանչյուր</w:t>
      </w:r>
      <w:r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eastAsia="en-US"/>
        </w:rPr>
        <w:t>մ</w:t>
      </w:r>
      <w:r w:rsidR="003B1FC0" w:rsidRPr="007E7C55">
        <w:rPr>
          <w:rFonts w:ascii="GHEA Grapalat" w:hAnsi="GHEA Grapalat" w:cs="Sylfaen"/>
          <w:sz w:val="20"/>
          <w:szCs w:val="24"/>
          <w:lang w:eastAsia="en-US"/>
        </w:rPr>
        <w:t>ա</w:t>
      </w:r>
      <w:r w:rsidRPr="007E7C55">
        <w:rPr>
          <w:rFonts w:ascii="GHEA Grapalat" w:hAnsi="GHEA Grapalat" w:cs="Sylfaen"/>
          <w:sz w:val="20"/>
          <w:szCs w:val="24"/>
          <w:lang w:val="ru-RU" w:eastAsia="en-US"/>
        </w:rPr>
        <w:t>սնակցի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տվյալ</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պահին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ներկայացրած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գնային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առաջարկը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հրապարակվում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է</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մյուս</w:t>
      </w:r>
      <w:r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համար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մինչև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բանակցությունների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համար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նախատեսված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վերջնաժամկետի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ավարտը</w:t>
      </w:r>
      <w:r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կարող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է</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վերանայել</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իր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գնային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առաջարկը</w:t>
      </w:r>
      <w:r w:rsidRPr="007E7C55">
        <w:rPr>
          <w:rFonts w:ascii="GHEA Grapalat" w:hAnsi="GHEA Grapalat" w:cs="Sylfaen"/>
          <w:sz w:val="20"/>
          <w:szCs w:val="24"/>
          <w:lang w:val="af-ZA" w:eastAsia="en-US"/>
        </w:rPr>
        <w:t>,</w:t>
      </w:r>
    </w:p>
    <w:p w:rsidR="009B6D58" w:rsidRPr="007E7C55" w:rsidRDefault="009B6D58" w:rsidP="007E7C55">
      <w:pPr>
        <w:pStyle w:val="norm"/>
        <w:spacing w:line="240" w:lineRule="auto"/>
        <w:rPr>
          <w:rFonts w:ascii="GHEA Grapalat" w:hAnsi="GHEA Grapalat" w:cs="Sylfaen"/>
          <w:sz w:val="20"/>
          <w:szCs w:val="24"/>
          <w:lang w:val="af-ZA" w:eastAsia="en-US"/>
        </w:rPr>
      </w:pPr>
      <w:r w:rsidRPr="007E7C55">
        <w:rPr>
          <w:rFonts w:ascii="GHEA Grapalat" w:hAnsi="GHEA Grapalat" w:cs="Sylfaen"/>
          <w:sz w:val="20"/>
          <w:szCs w:val="24"/>
          <w:lang w:val="ru-RU" w:eastAsia="en-US"/>
        </w:rPr>
        <w:t>ե</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բանակցությունների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համար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սահմանված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վերջնաժամկետը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լրանալու</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պահին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ըստ</w:t>
      </w:r>
      <w:r w:rsidR="00F4506C" w:rsidRPr="007E7C55">
        <w:rPr>
          <w:rFonts w:ascii="GHEA Grapalat" w:hAnsi="GHEA Grapalat" w:cs="Sylfaen"/>
          <w:sz w:val="20"/>
          <w:szCs w:val="24"/>
          <w:lang w:val="hy-AM" w:eastAsia="en-US"/>
        </w:rPr>
        <w:t xml:space="preserve"> դրան ներկա</w:t>
      </w:r>
      <w:r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ասնակիցների</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ներկայացրած</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գների</w:t>
      </w:r>
      <w:r w:rsidRPr="007E7C55">
        <w:rPr>
          <w:rFonts w:ascii="GHEA Grapalat" w:hAnsi="GHEA Grapalat" w:cs="Sylfaen"/>
          <w:sz w:val="20"/>
          <w:szCs w:val="24"/>
          <w:lang w:val="af-ZA" w:eastAsia="en-US"/>
        </w:rPr>
        <w:t xml:space="preserve">, </w:t>
      </w:r>
      <w:r w:rsidR="00A11BD0" w:rsidRPr="007E7C55">
        <w:rPr>
          <w:rFonts w:ascii="GHEA Grapalat" w:hAnsi="GHEA Grapalat" w:cs="Sylfaen"/>
          <w:sz w:val="20"/>
          <w:szCs w:val="24"/>
          <w:lang w:val="hy-AM" w:eastAsia="en-US"/>
        </w:rPr>
        <w:t>որոնք չեն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գերազանցում</w:t>
      </w:r>
      <w:r w:rsidR="00AB1DD6" w:rsidRPr="007E7C55">
        <w:rPr>
          <w:rFonts w:ascii="GHEA Grapalat" w:hAnsi="GHEA Grapalat" w:cs="Sylfaen"/>
          <w:sz w:val="20"/>
          <w:szCs w:val="24"/>
          <w:lang w:val="hy-AM" w:eastAsia="en-US"/>
        </w:rPr>
        <w:t xml:space="preserve"> գնման հայտով սահմանված գինը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որոշվում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հայտարարվում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են</w:t>
      </w:r>
      <w:r w:rsidRPr="007E7C55">
        <w:rPr>
          <w:rFonts w:ascii="GHEA Grapalat" w:hAnsi="GHEA Grapalat" w:cs="Sylfaen"/>
          <w:sz w:val="20"/>
          <w:szCs w:val="24"/>
          <w:lang w:val="af-ZA" w:eastAsia="en-US"/>
        </w:rPr>
        <w:t xml:space="preserve"> </w:t>
      </w:r>
      <w:r w:rsidR="00AB1DD6" w:rsidRPr="007E7C55">
        <w:rPr>
          <w:rFonts w:ascii="GHEA Grapalat" w:hAnsi="GHEA Grapalat" w:cs="Sylfaen"/>
          <w:sz w:val="20"/>
          <w:szCs w:val="24"/>
          <w:lang w:val="hy-AM" w:eastAsia="en-US"/>
        </w:rPr>
        <w:t>ընտրված</w:t>
      </w:r>
      <w:r w:rsidR="00AB1DD6"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և</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հաջորդաբար</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տեղերը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val="ru-RU" w:eastAsia="en-US"/>
        </w:rPr>
        <w:t>զբաղեցրած</w:t>
      </w:r>
      <w:r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Pr="007E7C55">
        <w:rPr>
          <w:rFonts w:ascii="GHEA Grapalat" w:hAnsi="GHEA Grapalat" w:cs="Sylfaen"/>
          <w:sz w:val="20"/>
          <w:szCs w:val="24"/>
          <w:lang w:val="ru-RU" w:eastAsia="en-US"/>
        </w:rPr>
        <w:t>ասնակիցները</w:t>
      </w:r>
      <w:r w:rsidRPr="007E7C55">
        <w:rPr>
          <w:rFonts w:ascii="GHEA Grapalat" w:hAnsi="GHEA Grapalat" w:cs="Sylfaen"/>
          <w:sz w:val="20"/>
          <w:szCs w:val="24"/>
          <w:lang w:val="af-ZA" w:eastAsia="en-US"/>
        </w:rPr>
        <w:t>,</w:t>
      </w:r>
    </w:p>
    <w:p w:rsidR="00387F66" w:rsidRPr="007E7C55" w:rsidRDefault="009B6D58" w:rsidP="007E7C55">
      <w:pPr>
        <w:shd w:val="clear" w:color="auto" w:fill="FFFFFF"/>
        <w:ind w:firstLine="375"/>
        <w:jc w:val="both"/>
        <w:rPr>
          <w:rFonts w:ascii="GHEA Grapalat" w:hAnsi="GHEA Grapalat" w:cs="Sylfaen"/>
          <w:sz w:val="20"/>
          <w:lang w:val="hy-AM"/>
        </w:rPr>
      </w:pPr>
      <w:r w:rsidRPr="007E7C55">
        <w:rPr>
          <w:rFonts w:ascii="GHEA Grapalat" w:hAnsi="GHEA Grapalat" w:cs="Sylfaen"/>
          <w:sz w:val="20"/>
          <w:lang w:val="ru-RU"/>
        </w:rPr>
        <w:t>զ</w:t>
      </w:r>
      <w:r w:rsidRPr="007E7C55">
        <w:rPr>
          <w:rFonts w:ascii="GHEA Grapalat" w:hAnsi="GHEA Grapalat" w:cs="Sylfaen"/>
          <w:sz w:val="20"/>
          <w:lang w:val="af-ZA"/>
        </w:rPr>
        <w:t xml:space="preserve">. </w:t>
      </w:r>
      <w:r w:rsidRPr="007E7C55">
        <w:rPr>
          <w:rFonts w:ascii="GHEA Grapalat" w:hAnsi="GHEA Grapalat" w:cs="Sylfaen"/>
          <w:sz w:val="20"/>
          <w:lang w:val="ru-RU"/>
        </w:rPr>
        <w:t>բանակցությունների</w:t>
      </w:r>
      <w:r w:rsidRPr="007E7C55">
        <w:rPr>
          <w:rFonts w:ascii="GHEA Grapalat" w:hAnsi="GHEA Grapalat" w:cs="Sylfaen"/>
          <w:sz w:val="20"/>
          <w:lang w:val="af-ZA"/>
        </w:rPr>
        <w:t xml:space="preserve"> </w:t>
      </w:r>
      <w:r w:rsidRPr="007E7C55">
        <w:rPr>
          <w:rFonts w:ascii="GHEA Grapalat" w:hAnsi="GHEA Grapalat" w:cs="Sylfaen"/>
          <w:sz w:val="20"/>
          <w:lang w:val="ru-RU"/>
        </w:rPr>
        <w:t>համար</w:t>
      </w:r>
      <w:r w:rsidRPr="007E7C55">
        <w:rPr>
          <w:rFonts w:ascii="GHEA Grapalat" w:hAnsi="GHEA Grapalat" w:cs="Sylfaen"/>
          <w:sz w:val="20"/>
          <w:lang w:val="af-ZA"/>
        </w:rPr>
        <w:t xml:space="preserve"> </w:t>
      </w:r>
      <w:r w:rsidRPr="007E7C55">
        <w:rPr>
          <w:rFonts w:ascii="GHEA Grapalat" w:hAnsi="GHEA Grapalat" w:cs="Sylfaen"/>
          <w:sz w:val="20"/>
          <w:lang w:val="ru-RU"/>
        </w:rPr>
        <w:t>սահմանված</w:t>
      </w:r>
      <w:r w:rsidRPr="007E7C55">
        <w:rPr>
          <w:rFonts w:ascii="GHEA Grapalat" w:hAnsi="GHEA Grapalat" w:cs="Sylfaen"/>
          <w:sz w:val="20"/>
          <w:lang w:val="af-ZA"/>
        </w:rPr>
        <w:t xml:space="preserve"> </w:t>
      </w:r>
      <w:r w:rsidRPr="007E7C55">
        <w:rPr>
          <w:rFonts w:ascii="GHEA Grapalat" w:hAnsi="GHEA Grapalat" w:cs="Sylfaen"/>
          <w:sz w:val="20"/>
          <w:lang w:val="ru-RU"/>
        </w:rPr>
        <w:t>վերջնաժամկետը</w:t>
      </w:r>
      <w:r w:rsidRPr="007E7C55">
        <w:rPr>
          <w:rFonts w:ascii="GHEA Grapalat" w:hAnsi="GHEA Grapalat" w:cs="Sylfaen"/>
          <w:sz w:val="20"/>
          <w:lang w:val="af-ZA"/>
        </w:rPr>
        <w:t xml:space="preserve"> </w:t>
      </w:r>
      <w:r w:rsidRPr="007E7C55">
        <w:rPr>
          <w:rFonts w:ascii="GHEA Grapalat" w:hAnsi="GHEA Grapalat" w:cs="Sylfaen"/>
          <w:sz w:val="20"/>
          <w:lang w:val="ru-RU"/>
        </w:rPr>
        <w:t>լրանալու</w:t>
      </w:r>
      <w:r w:rsidRPr="007E7C55">
        <w:rPr>
          <w:rFonts w:ascii="GHEA Grapalat" w:hAnsi="GHEA Grapalat" w:cs="Sylfaen"/>
          <w:sz w:val="20"/>
          <w:lang w:val="af-ZA"/>
        </w:rPr>
        <w:t xml:space="preserve"> </w:t>
      </w:r>
      <w:r w:rsidRPr="007E7C55">
        <w:rPr>
          <w:rFonts w:ascii="GHEA Grapalat" w:hAnsi="GHEA Grapalat" w:cs="Sylfaen"/>
          <w:sz w:val="20"/>
          <w:lang w:val="ru-RU"/>
        </w:rPr>
        <w:t>պահին</w:t>
      </w:r>
      <w:r w:rsidRPr="007E7C55">
        <w:rPr>
          <w:rFonts w:ascii="GHEA Grapalat" w:hAnsi="GHEA Grapalat" w:cs="Sylfaen"/>
          <w:sz w:val="20"/>
          <w:lang w:val="af-ZA"/>
        </w:rPr>
        <w:t xml:space="preserve">, </w:t>
      </w:r>
      <w:r w:rsidRPr="007E7C55">
        <w:rPr>
          <w:rFonts w:ascii="GHEA Grapalat" w:hAnsi="GHEA Grapalat" w:cs="Sylfaen"/>
          <w:sz w:val="20"/>
          <w:lang w:val="ru-RU"/>
        </w:rPr>
        <w:t>եթե</w:t>
      </w:r>
      <w:r w:rsidRPr="007E7C55">
        <w:rPr>
          <w:rFonts w:ascii="GHEA Grapalat" w:hAnsi="GHEA Grapalat" w:cs="Sylfaen"/>
          <w:sz w:val="20"/>
          <w:lang w:val="af-ZA"/>
        </w:rPr>
        <w:t xml:space="preserve"> </w:t>
      </w:r>
      <w:r w:rsidR="00387F66" w:rsidRPr="007E7C55">
        <w:rPr>
          <w:rFonts w:ascii="GHEA Grapalat" w:hAnsi="GHEA Grapalat" w:cs="Sylfaen"/>
          <w:sz w:val="20"/>
          <w:lang w:val="hy-AM"/>
        </w:rPr>
        <w:t xml:space="preserve">դրան ներկա </w:t>
      </w:r>
      <w:r w:rsidR="007210AC" w:rsidRPr="007E7C55">
        <w:rPr>
          <w:rFonts w:ascii="GHEA Grapalat" w:hAnsi="GHEA Grapalat" w:cs="Sylfaen"/>
          <w:sz w:val="20"/>
          <w:lang w:val="af-ZA"/>
        </w:rPr>
        <w:t>մ</w:t>
      </w:r>
      <w:r w:rsidRPr="007E7C55">
        <w:rPr>
          <w:rFonts w:ascii="GHEA Grapalat" w:hAnsi="GHEA Grapalat" w:cs="Sylfaen"/>
          <w:sz w:val="20"/>
          <w:lang w:val="ru-RU"/>
        </w:rPr>
        <w:t>ասնակիցների</w:t>
      </w:r>
      <w:r w:rsidRPr="007E7C55">
        <w:rPr>
          <w:rFonts w:ascii="GHEA Grapalat" w:hAnsi="GHEA Grapalat" w:cs="Sylfaen"/>
          <w:sz w:val="20"/>
          <w:lang w:val="af-ZA"/>
        </w:rPr>
        <w:t xml:space="preserve"> </w:t>
      </w:r>
      <w:r w:rsidRPr="007E7C55">
        <w:rPr>
          <w:rFonts w:ascii="GHEA Grapalat" w:hAnsi="GHEA Grapalat" w:cs="Sylfaen"/>
          <w:sz w:val="20"/>
          <w:lang w:val="ru-RU"/>
        </w:rPr>
        <w:t>ներկայացրած</w:t>
      </w:r>
      <w:r w:rsidRPr="007E7C55">
        <w:rPr>
          <w:rFonts w:ascii="GHEA Grapalat" w:hAnsi="GHEA Grapalat" w:cs="Sylfaen"/>
          <w:sz w:val="20"/>
          <w:lang w:val="af-ZA"/>
        </w:rPr>
        <w:t xml:space="preserve"> </w:t>
      </w:r>
      <w:r w:rsidRPr="007E7C55">
        <w:rPr>
          <w:rFonts w:ascii="GHEA Grapalat" w:hAnsi="GHEA Grapalat" w:cs="Sylfaen"/>
          <w:sz w:val="20"/>
          <w:lang w:val="ru-RU"/>
        </w:rPr>
        <w:t>գները</w:t>
      </w:r>
      <w:r w:rsidRPr="007E7C55">
        <w:rPr>
          <w:rFonts w:ascii="GHEA Grapalat" w:hAnsi="GHEA Grapalat" w:cs="Sylfaen"/>
          <w:sz w:val="20"/>
          <w:lang w:val="af-ZA"/>
        </w:rPr>
        <w:t xml:space="preserve"> </w:t>
      </w:r>
      <w:r w:rsidRPr="007E7C55">
        <w:rPr>
          <w:rFonts w:ascii="GHEA Grapalat" w:hAnsi="GHEA Grapalat" w:cs="Sylfaen"/>
          <w:sz w:val="20"/>
          <w:lang w:val="ru-RU"/>
        </w:rPr>
        <w:t>գերազանցում</w:t>
      </w:r>
      <w:r w:rsidRPr="007E7C55">
        <w:rPr>
          <w:rFonts w:ascii="GHEA Grapalat" w:hAnsi="GHEA Grapalat" w:cs="Sylfaen"/>
          <w:sz w:val="20"/>
          <w:lang w:val="af-ZA"/>
        </w:rPr>
        <w:t xml:space="preserve"> </w:t>
      </w:r>
      <w:r w:rsidRPr="007E7C55">
        <w:rPr>
          <w:rFonts w:ascii="GHEA Grapalat" w:hAnsi="GHEA Grapalat" w:cs="Sylfaen"/>
          <w:sz w:val="20"/>
          <w:lang w:val="ru-RU"/>
        </w:rPr>
        <w:t>են</w:t>
      </w:r>
      <w:r w:rsidRPr="007E7C55">
        <w:rPr>
          <w:rFonts w:ascii="GHEA Grapalat" w:hAnsi="GHEA Grapalat" w:cs="Sylfaen"/>
          <w:sz w:val="20"/>
          <w:lang w:val="af-ZA"/>
        </w:rPr>
        <w:t xml:space="preserve"> </w:t>
      </w:r>
      <w:r w:rsidR="00973FB1" w:rsidRPr="007E7C55">
        <w:rPr>
          <w:rFonts w:ascii="GHEA Grapalat" w:hAnsi="GHEA Grapalat" w:cs="Sylfaen"/>
          <w:sz w:val="20"/>
          <w:lang w:val="ru-RU"/>
        </w:rPr>
        <w:t>գնման</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ru-RU"/>
        </w:rPr>
        <w:t>հայտով</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ru-RU"/>
        </w:rPr>
        <w:t>սահմանված</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ru-RU"/>
        </w:rPr>
        <w:t>գինը</w:t>
      </w:r>
      <w:r w:rsidR="00387F66" w:rsidRPr="007E7C55">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E7C55" w:rsidRDefault="00387F66" w:rsidP="007E7C55">
      <w:pPr>
        <w:shd w:val="clear" w:color="auto" w:fill="FFFFFF"/>
        <w:ind w:firstLine="375"/>
        <w:jc w:val="both"/>
        <w:rPr>
          <w:rFonts w:ascii="GHEA Grapalat" w:hAnsi="GHEA Grapalat" w:cs="Sylfaen"/>
          <w:sz w:val="20"/>
          <w:lang w:val="hy-AM"/>
        </w:rPr>
      </w:pPr>
      <w:r w:rsidRPr="007E7C55">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E7C55" w:rsidRDefault="00387F66" w:rsidP="007E7C55">
      <w:pPr>
        <w:shd w:val="clear" w:color="auto" w:fill="FFFFFF"/>
        <w:ind w:firstLine="375"/>
        <w:jc w:val="both"/>
        <w:rPr>
          <w:rFonts w:ascii="GHEA Grapalat" w:hAnsi="GHEA Grapalat" w:cs="Sylfaen"/>
          <w:sz w:val="20"/>
          <w:lang w:val="hy-AM"/>
        </w:rPr>
      </w:pPr>
      <w:r w:rsidRPr="007E7C55">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514E8" w:rsidRPr="007E7C55" w:rsidRDefault="00704862" w:rsidP="007E7C55">
      <w:pPr>
        <w:ind w:firstLine="708"/>
        <w:jc w:val="both"/>
        <w:rPr>
          <w:rFonts w:ascii="GHEA Grapalat" w:hAnsi="GHEA Grapalat"/>
          <w:sz w:val="20"/>
          <w:szCs w:val="20"/>
          <w:lang w:val="hy-AM" w:eastAsia="x-none"/>
        </w:rPr>
      </w:pPr>
      <w:r w:rsidRPr="007E7C55">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E7C55">
        <w:rPr>
          <w:rFonts w:ascii="GHEA Grapalat" w:hAnsi="GHEA Grapalat" w:cs="Sylfaen"/>
          <w:sz w:val="20"/>
          <w:lang w:val="hy-AM"/>
        </w:rPr>
        <w:t>կամ</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նվազագույն</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գները</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հավասար</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են</w:t>
      </w:r>
      <w:r w:rsidR="00973FB1" w:rsidRPr="007E7C55">
        <w:rPr>
          <w:rFonts w:ascii="GHEA Grapalat" w:hAnsi="GHEA Grapalat" w:cs="Sylfaen"/>
          <w:sz w:val="20"/>
          <w:lang w:val="af-ZA"/>
        </w:rPr>
        <w:t>,</w:t>
      </w:r>
      <w:r w:rsidR="009B6D58" w:rsidRPr="007E7C55">
        <w:rPr>
          <w:rFonts w:ascii="GHEA Grapalat" w:hAnsi="GHEA Grapalat" w:cs="Sylfaen"/>
          <w:sz w:val="20"/>
          <w:lang w:val="af-ZA"/>
        </w:rPr>
        <w:t xml:space="preserve"> </w:t>
      </w:r>
      <w:r w:rsidR="009B6D58" w:rsidRPr="007E7C55">
        <w:rPr>
          <w:rFonts w:ascii="GHEA Grapalat" w:hAnsi="GHEA Grapalat" w:cs="Sylfaen"/>
          <w:sz w:val="20"/>
          <w:lang w:val="hy-AM"/>
        </w:rPr>
        <w:t>գնման</w:t>
      </w:r>
      <w:r w:rsidR="009B6D58" w:rsidRPr="007E7C55">
        <w:rPr>
          <w:rFonts w:ascii="GHEA Grapalat" w:hAnsi="GHEA Grapalat" w:cs="Sylfaen"/>
          <w:sz w:val="20"/>
          <w:lang w:val="af-ZA"/>
        </w:rPr>
        <w:t xml:space="preserve"> </w:t>
      </w:r>
      <w:r w:rsidR="009B6D58" w:rsidRPr="007E7C55">
        <w:rPr>
          <w:rFonts w:ascii="GHEA Grapalat" w:hAnsi="GHEA Grapalat" w:cs="Sylfaen"/>
          <w:sz w:val="20"/>
          <w:lang w:val="hy-AM"/>
        </w:rPr>
        <w:t>ընթացակարգը</w:t>
      </w:r>
      <w:r w:rsidR="009B6D58" w:rsidRPr="007E7C55">
        <w:rPr>
          <w:rFonts w:ascii="GHEA Grapalat" w:hAnsi="GHEA Grapalat" w:cs="Sylfaen"/>
          <w:sz w:val="20"/>
          <w:lang w:val="af-ZA"/>
        </w:rPr>
        <w:t xml:space="preserve"> </w:t>
      </w:r>
      <w:r w:rsidR="005A3DC6" w:rsidRPr="007E7C55">
        <w:rPr>
          <w:rFonts w:ascii="GHEA Grapalat" w:hAnsi="GHEA Grapalat" w:cs="Sylfaen"/>
          <w:sz w:val="20"/>
          <w:lang w:val="hy-AM"/>
        </w:rPr>
        <w:t>Օ</w:t>
      </w:r>
      <w:r w:rsidR="00973FB1" w:rsidRPr="007E7C55">
        <w:rPr>
          <w:rFonts w:ascii="GHEA Grapalat" w:hAnsi="GHEA Grapalat" w:cs="Sylfaen"/>
          <w:sz w:val="20"/>
          <w:lang w:val="hy-AM"/>
        </w:rPr>
        <w:t>րենքի</w:t>
      </w:r>
      <w:r w:rsidR="00973FB1" w:rsidRPr="007E7C55">
        <w:rPr>
          <w:rFonts w:ascii="GHEA Grapalat" w:hAnsi="GHEA Grapalat" w:cs="Sylfaen"/>
          <w:sz w:val="20"/>
          <w:lang w:val="af-ZA"/>
        </w:rPr>
        <w:t xml:space="preserve"> 37-</w:t>
      </w:r>
      <w:r w:rsidR="00973FB1" w:rsidRPr="007E7C55">
        <w:rPr>
          <w:rFonts w:ascii="GHEA Grapalat" w:hAnsi="GHEA Grapalat" w:cs="Sylfaen"/>
          <w:sz w:val="20"/>
          <w:lang w:val="hy-AM"/>
        </w:rPr>
        <w:t>րդ</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հոդվածի</w:t>
      </w:r>
      <w:r w:rsidR="00973FB1" w:rsidRPr="007E7C55">
        <w:rPr>
          <w:rFonts w:ascii="GHEA Grapalat" w:hAnsi="GHEA Grapalat" w:cs="Sylfaen"/>
          <w:sz w:val="20"/>
          <w:lang w:val="af-ZA"/>
        </w:rPr>
        <w:t xml:space="preserve"> 1-</w:t>
      </w:r>
      <w:r w:rsidR="00973FB1" w:rsidRPr="007E7C55">
        <w:rPr>
          <w:rFonts w:ascii="GHEA Grapalat" w:hAnsi="GHEA Grapalat" w:cs="Sylfaen"/>
          <w:sz w:val="20"/>
          <w:lang w:val="hy-AM"/>
        </w:rPr>
        <w:t>ին</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մասի</w:t>
      </w:r>
      <w:r w:rsidR="00973FB1" w:rsidRPr="007E7C55">
        <w:rPr>
          <w:rFonts w:ascii="GHEA Grapalat" w:hAnsi="GHEA Grapalat" w:cs="Sylfaen"/>
          <w:sz w:val="20"/>
          <w:lang w:val="af-ZA"/>
        </w:rPr>
        <w:t xml:space="preserve"> 1-</w:t>
      </w:r>
      <w:r w:rsidR="00973FB1" w:rsidRPr="007E7C55">
        <w:rPr>
          <w:rFonts w:ascii="GHEA Grapalat" w:hAnsi="GHEA Grapalat" w:cs="Sylfaen"/>
          <w:sz w:val="20"/>
          <w:lang w:val="hy-AM"/>
        </w:rPr>
        <w:t>ին</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կետի</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հիման</w:t>
      </w:r>
      <w:r w:rsidR="00973FB1" w:rsidRPr="007E7C55">
        <w:rPr>
          <w:rFonts w:ascii="GHEA Grapalat" w:hAnsi="GHEA Grapalat" w:cs="Sylfaen"/>
          <w:sz w:val="20"/>
          <w:lang w:val="af-ZA"/>
        </w:rPr>
        <w:t xml:space="preserve"> </w:t>
      </w:r>
      <w:r w:rsidR="00973FB1" w:rsidRPr="007E7C55">
        <w:rPr>
          <w:rFonts w:ascii="GHEA Grapalat" w:hAnsi="GHEA Grapalat" w:cs="Sylfaen"/>
          <w:sz w:val="20"/>
          <w:lang w:val="hy-AM"/>
        </w:rPr>
        <w:t>վրա</w:t>
      </w:r>
      <w:r w:rsidR="00973FB1" w:rsidRPr="007E7C55">
        <w:rPr>
          <w:rFonts w:ascii="GHEA Grapalat" w:hAnsi="GHEA Grapalat" w:cs="Sylfaen"/>
          <w:sz w:val="20"/>
          <w:lang w:val="af-ZA"/>
        </w:rPr>
        <w:t xml:space="preserve"> </w:t>
      </w:r>
      <w:r w:rsidR="009B6D58" w:rsidRPr="007E7C55">
        <w:rPr>
          <w:rFonts w:ascii="GHEA Grapalat" w:hAnsi="GHEA Grapalat" w:cs="Sylfaen"/>
          <w:sz w:val="20"/>
          <w:lang w:val="hy-AM"/>
        </w:rPr>
        <w:t>հայտարարվում</w:t>
      </w:r>
      <w:r w:rsidR="009B6D58" w:rsidRPr="007E7C55">
        <w:rPr>
          <w:rFonts w:ascii="GHEA Grapalat" w:hAnsi="GHEA Grapalat" w:cs="Sylfaen"/>
          <w:sz w:val="20"/>
          <w:lang w:val="af-ZA"/>
        </w:rPr>
        <w:t xml:space="preserve"> </w:t>
      </w:r>
      <w:r w:rsidR="009B6D58" w:rsidRPr="007E7C55">
        <w:rPr>
          <w:rFonts w:ascii="GHEA Grapalat" w:hAnsi="GHEA Grapalat" w:cs="Sylfaen"/>
          <w:sz w:val="20"/>
          <w:lang w:val="hy-AM"/>
        </w:rPr>
        <w:t>է</w:t>
      </w:r>
      <w:r w:rsidR="009B6D58" w:rsidRPr="007E7C55">
        <w:rPr>
          <w:rFonts w:ascii="GHEA Grapalat" w:hAnsi="GHEA Grapalat" w:cs="Sylfaen"/>
          <w:sz w:val="20"/>
          <w:lang w:val="af-ZA"/>
        </w:rPr>
        <w:t xml:space="preserve"> </w:t>
      </w:r>
      <w:r w:rsidR="009B6D58" w:rsidRPr="007E7C55">
        <w:rPr>
          <w:rFonts w:ascii="GHEA Grapalat" w:hAnsi="GHEA Grapalat" w:cs="Sylfaen"/>
          <w:sz w:val="20"/>
          <w:lang w:val="hy-AM"/>
        </w:rPr>
        <w:t>չկայացած</w:t>
      </w:r>
      <w:r w:rsidR="003D1FE3" w:rsidRPr="007E7C55">
        <w:rPr>
          <w:rFonts w:ascii="GHEA Grapalat" w:hAnsi="GHEA Grapalat" w:cs="Sylfaen"/>
          <w:sz w:val="20"/>
          <w:lang w:val="hy-AM"/>
        </w:rPr>
        <w:t>, բացառությամբ սույն ենթակետի «զ» պարբերությամբ նախատեսված դեպքի:</w:t>
      </w:r>
      <w:r w:rsidR="00FD2748" w:rsidRPr="007E7C55">
        <w:rPr>
          <w:rFonts w:ascii="GHEA Grapalat" w:hAnsi="GHEA Grapalat"/>
          <w:sz w:val="20"/>
          <w:szCs w:val="20"/>
          <w:lang w:val="af-ZA" w:eastAsia="x-none"/>
        </w:rPr>
        <w:t>8</w:t>
      </w:r>
      <w:r w:rsidR="00C82BD2" w:rsidRPr="007E7C55">
        <w:rPr>
          <w:rFonts w:ascii="GHEA Grapalat" w:hAnsi="GHEA Grapalat"/>
          <w:sz w:val="20"/>
          <w:szCs w:val="20"/>
          <w:lang w:val="af-ZA" w:eastAsia="x-none"/>
        </w:rPr>
        <w:t>.</w:t>
      </w:r>
      <w:r w:rsidR="00DF2FEF" w:rsidRPr="007E7C55">
        <w:rPr>
          <w:rFonts w:ascii="GHEA Grapalat" w:hAnsi="GHEA Grapalat"/>
          <w:sz w:val="20"/>
          <w:szCs w:val="20"/>
          <w:lang w:val="af-ZA" w:eastAsia="x-none"/>
        </w:rPr>
        <w:t>7</w:t>
      </w:r>
      <w:r w:rsidR="00E24EBF" w:rsidRPr="007E7C55">
        <w:rPr>
          <w:rFonts w:ascii="GHEA Grapalat" w:hAnsi="GHEA Grapalat"/>
          <w:sz w:val="20"/>
          <w:szCs w:val="20"/>
          <w:lang w:val="af-ZA" w:eastAsia="x-none"/>
        </w:rPr>
        <w:t xml:space="preserve"> </w:t>
      </w:r>
      <w:r w:rsidR="00753C9B" w:rsidRPr="007E7C55">
        <w:rPr>
          <w:rFonts w:ascii="GHEA Grapalat" w:hAnsi="GHEA Grapalat"/>
          <w:sz w:val="20"/>
          <w:szCs w:val="20"/>
          <w:lang w:val="af-ZA" w:eastAsia="x-none"/>
        </w:rPr>
        <w:t>Պ</w:t>
      </w:r>
      <w:r w:rsidR="00B514E8" w:rsidRPr="007E7C55">
        <w:rPr>
          <w:rFonts w:ascii="GHEA Grapalat" w:hAnsi="GHEA Grapalat"/>
          <w:sz w:val="20"/>
          <w:szCs w:val="20"/>
          <w:lang w:val="af-ZA" w:eastAsia="x-none"/>
        </w:rPr>
        <w:t xml:space="preserve">ահանջի դեպքում </w:t>
      </w:r>
      <w:r w:rsidR="00AD522C" w:rsidRPr="007E7C55">
        <w:rPr>
          <w:rFonts w:ascii="GHEA Grapalat" w:hAnsi="GHEA Grapalat"/>
          <w:sz w:val="20"/>
          <w:szCs w:val="20"/>
          <w:lang w:val="af-ZA" w:eastAsia="x-none"/>
        </w:rPr>
        <w:t xml:space="preserve">որևէ </w:t>
      </w:r>
      <w:r w:rsidR="007210AC" w:rsidRPr="007E7C55">
        <w:rPr>
          <w:rFonts w:ascii="GHEA Grapalat" w:hAnsi="GHEA Grapalat"/>
          <w:sz w:val="20"/>
          <w:szCs w:val="20"/>
          <w:lang w:val="af-ZA" w:eastAsia="x-none"/>
        </w:rPr>
        <w:t>մ</w:t>
      </w:r>
      <w:r w:rsidR="00B514E8" w:rsidRPr="007E7C5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E7C55">
        <w:rPr>
          <w:rFonts w:ascii="GHEA Grapalat" w:hAnsi="GHEA Grapalat"/>
          <w:sz w:val="20"/>
          <w:szCs w:val="20"/>
          <w:lang w:val="af-ZA" w:eastAsia="x-none"/>
        </w:rPr>
        <w:t xml:space="preserve">այլ </w:t>
      </w:r>
      <w:r w:rsidR="007B36E4" w:rsidRPr="007E7C55">
        <w:rPr>
          <w:rFonts w:ascii="GHEA Grapalat" w:hAnsi="GHEA Grapalat"/>
          <w:sz w:val="20"/>
          <w:szCs w:val="20"/>
          <w:lang w:val="af-ZA" w:eastAsia="x-none"/>
        </w:rPr>
        <w:t>մ</w:t>
      </w:r>
      <w:r w:rsidR="00B514E8" w:rsidRPr="007E7C55">
        <w:rPr>
          <w:rFonts w:ascii="GHEA Grapalat" w:hAnsi="GHEA Grapalat"/>
          <w:sz w:val="20"/>
          <w:szCs w:val="20"/>
          <w:lang w:val="af-ZA" w:eastAsia="x-none"/>
        </w:rPr>
        <w:t>ասնակցին:</w:t>
      </w:r>
      <w:r w:rsidR="007B6811" w:rsidRPr="007E7C55">
        <w:rPr>
          <w:rFonts w:ascii="GHEA Grapalat" w:hAnsi="GHEA Grapalat"/>
          <w:sz w:val="20"/>
          <w:szCs w:val="20"/>
          <w:lang w:val="hy-AM" w:eastAsia="x-none"/>
        </w:rPr>
        <w:t xml:space="preserve"> </w:t>
      </w:r>
      <w:r w:rsidR="007B6811" w:rsidRPr="007E7C5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E7C55">
        <w:rPr>
          <w:rFonts w:ascii="GHEA Grapalat" w:hAnsi="GHEA Grapalat"/>
          <w:sz w:val="20"/>
          <w:szCs w:val="20"/>
          <w:lang w:val="hy-AM" w:eastAsia="x-none"/>
        </w:rPr>
        <w:t xml:space="preserve">հայտում ներառված </w:t>
      </w:r>
      <w:r w:rsidR="007B6811" w:rsidRPr="007E7C5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E7C55">
        <w:rPr>
          <w:rFonts w:ascii="GHEA Grapalat" w:hAnsi="GHEA Grapalat"/>
          <w:sz w:val="20"/>
          <w:szCs w:val="20"/>
          <w:lang w:val="af-ZA" w:eastAsia="x-none"/>
        </w:rPr>
        <w:t xml:space="preserve">հանձնաժողովի </w:t>
      </w:r>
      <w:r w:rsidR="007B6811" w:rsidRPr="007E7C5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E7C55">
        <w:rPr>
          <w:rFonts w:ascii="GHEA Grapalat" w:hAnsi="GHEA Grapalat"/>
          <w:sz w:val="20"/>
          <w:szCs w:val="20"/>
          <w:lang w:val="hy-AM" w:eastAsia="x-none"/>
        </w:rPr>
        <w:t>:</w:t>
      </w:r>
    </w:p>
    <w:p w:rsidR="00116E47" w:rsidRPr="007E7C55" w:rsidRDefault="00CC5A49" w:rsidP="007E7C55">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7E7C55">
        <w:rPr>
          <w:rFonts w:ascii="GHEA Grapalat" w:hAnsi="GHEA Grapalat"/>
          <w:sz w:val="20"/>
          <w:lang w:val="af-ZA" w:eastAsia="x-none"/>
        </w:rPr>
        <w:t>.</w:t>
      </w:r>
      <w:r w:rsidR="00794157" w:rsidRPr="007E7C55">
        <w:rPr>
          <w:rFonts w:ascii="GHEA Grapalat" w:hAnsi="GHEA Grapalat"/>
          <w:sz w:val="20"/>
          <w:lang w:val="af-ZA" w:eastAsia="x-none"/>
        </w:rPr>
        <w:t xml:space="preserve">7 </w:t>
      </w:r>
      <w:r w:rsidR="002B121D" w:rsidRPr="007E7C55">
        <w:rPr>
          <w:rFonts w:ascii="GHEA Grapalat" w:hAnsi="GHEA Grapalat"/>
          <w:sz w:val="20"/>
          <w:lang w:val="af-ZA" w:eastAsia="x-none"/>
        </w:rPr>
        <w:t>Եթե հայտերի բացման</w:t>
      </w:r>
      <w:r w:rsidR="00DE1C00" w:rsidRPr="007E7C55">
        <w:rPr>
          <w:rFonts w:ascii="GHEA Grapalat" w:hAnsi="GHEA Grapalat"/>
          <w:sz w:val="20"/>
          <w:lang w:val="hy-AM" w:eastAsia="x-none"/>
        </w:rPr>
        <w:t xml:space="preserve"> և գնահատման</w:t>
      </w:r>
      <w:r w:rsidR="002B121D" w:rsidRPr="007E7C55">
        <w:rPr>
          <w:rFonts w:ascii="GHEA Grapalat" w:hAnsi="GHEA Grapalat"/>
          <w:sz w:val="20"/>
          <w:lang w:val="af-ZA" w:eastAsia="x-none"/>
        </w:rPr>
        <w:t xml:space="preserve"> նիստի ընթացքում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իրականացված</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գնահատման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արդյուն</w:t>
      </w:r>
      <w:r w:rsidR="002B121D" w:rsidRPr="007E7C55">
        <w:rPr>
          <w:rFonts w:ascii="GHEA Grapalat" w:hAnsi="GHEA Grapalat" w:cs="Sylfaen"/>
          <w:sz w:val="20"/>
          <w:szCs w:val="24"/>
          <w:lang w:val="af-ZA" w:eastAsia="en-US"/>
        </w:rPr>
        <w:softHyphen/>
      </w:r>
      <w:r w:rsidR="002B121D" w:rsidRPr="007E7C55">
        <w:rPr>
          <w:rFonts w:ascii="GHEA Grapalat" w:hAnsi="GHEA Grapalat" w:cs="Sylfaen"/>
          <w:sz w:val="20"/>
          <w:szCs w:val="24"/>
          <w:lang w:val="hy-AM" w:eastAsia="en-US"/>
        </w:rPr>
        <w:t>քում</w:t>
      </w:r>
      <w:r w:rsidR="002B121D"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00A24827" w:rsidRPr="007E7C55">
        <w:rPr>
          <w:rFonts w:ascii="GHEA Grapalat" w:hAnsi="GHEA Grapalat" w:cs="Sylfaen"/>
          <w:sz w:val="20"/>
          <w:szCs w:val="24"/>
          <w:lang w:val="af-ZA" w:eastAsia="en-US"/>
        </w:rPr>
        <w:t xml:space="preserve">ասնակցի </w:t>
      </w:r>
      <w:r w:rsidR="002B121D" w:rsidRPr="007E7C55">
        <w:rPr>
          <w:rFonts w:ascii="GHEA Grapalat" w:hAnsi="GHEA Grapalat" w:cs="Sylfaen"/>
          <w:sz w:val="20"/>
          <w:szCs w:val="24"/>
          <w:lang w:val="hy-AM" w:eastAsia="en-US"/>
        </w:rPr>
        <w:t>հայտում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արձանագրվում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են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անհամապատասխանություններ՝</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հրավերի</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պահանջների</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նկատմամբ</w:t>
      </w:r>
      <w:r w:rsidR="002B121D" w:rsidRPr="007E7C55">
        <w:rPr>
          <w:rFonts w:ascii="GHEA Grapalat" w:hAnsi="GHEA Grapalat" w:cs="Sylfaen"/>
          <w:sz w:val="20"/>
          <w:szCs w:val="24"/>
          <w:lang w:val="af-ZA" w:eastAsia="en-US"/>
        </w:rPr>
        <w:t>,</w:t>
      </w:r>
      <w:bookmarkStart w:id="5" w:name="_Hlk9262487"/>
      <w:r w:rsidR="00476579" w:rsidRPr="007E7C55">
        <w:rPr>
          <w:rFonts w:ascii="GHEA Grapalat" w:hAnsi="GHEA Grapalat" w:cs="Sylfaen"/>
          <w:sz w:val="20"/>
          <w:szCs w:val="24"/>
          <w:lang w:val="hy-AM" w:eastAsia="en-US"/>
        </w:rPr>
        <w:t xml:space="preserve"> </w:t>
      </w:r>
      <w:bookmarkEnd w:id="5"/>
      <w:r w:rsidR="002B121D" w:rsidRPr="007E7C55">
        <w:rPr>
          <w:rFonts w:ascii="GHEA Grapalat" w:hAnsi="GHEA Grapalat" w:cs="Sylfaen"/>
          <w:sz w:val="20"/>
          <w:szCs w:val="24"/>
          <w:lang w:val="hy-AM" w:eastAsia="en-US"/>
        </w:rPr>
        <w:t>ապա</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հանձնաժողովը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մեկ</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աշխատանքային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օրով</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կասեցնում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է</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նիստը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իսկ</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հանձնաժողովի</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քարտուղարը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նույն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օրը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դրա</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մասին</w:t>
      </w:r>
      <w:r w:rsidR="002B121D" w:rsidRPr="007E7C55">
        <w:rPr>
          <w:rFonts w:ascii="GHEA Grapalat" w:hAnsi="GHEA Grapalat" w:cs="Sylfaen"/>
          <w:sz w:val="20"/>
          <w:szCs w:val="24"/>
          <w:lang w:val="af-ZA" w:eastAsia="en-US"/>
        </w:rPr>
        <w:t xml:space="preserve"> </w:t>
      </w:r>
      <w:r w:rsidR="00ED321F" w:rsidRPr="007E7C55">
        <w:rPr>
          <w:rFonts w:ascii="GHEA Grapalat" w:hAnsi="GHEA Grapalat" w:cs="Sylfaen"/>
          <w:sz w:val="20"/>
          <w:szCs w:val="24"/>
          <w:lang w:val="af-ZA" w:eastAsia="en-US"/>
        </w:rPr>
        <w:t xml:space="preserve">էլեկտրոնային եղանակով </w:t>
      </w:r>
      <w:r w:rsidR="002B121D" w:rsidRPr="007E7C55">
        <w:rPr>
          <w:rFonts w:ascii="GHEA Grapalat" w:hAnsi="GHEA Grapalat" w:cs="Sylfaen"/>
          <w:sz w:val="20"/>
          <w:szCs w:val="24"/>
          <w:lang w:val="hy-AM" w:eastAsia="en-US"/>
        </w:rPr>
        <w:t>տեղեկացնում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է</w:t>
      </w:r>
      <w:r w:rsidR="002B121D" w:rsidRPr="007E7C55">
        <w:rPr>
          <w:rFonts w:ascii="GHEA Grapalat" w:hAnsi="GHEA Grapalat" w:cs="Sylfaen"/>
          <w:sz w:val="20"/>
          <w:szCs w:val="24"/>
          <w:lang w:val="af-ZA" w:eastAsia="en-US"/>
        </w:rPr>
        <w:t xml:space="preserve"> </w:t>
      </w:r>
      <w:r w:rsidR="007210AC" w:rsidRPr="007E7C55">
        <w:rPr>
          <w:rFonts w:ascii="GHEA Grapalat" w:hAnsi="GHEA Grapalat" w:cs="Sylfaen"/>
          <w:sz w:val="20"/>
          <w:szCs w:val="24"/>
          <w:lang w:val="af-ZA" w:eastAsia="en-US"/>
        </w:rPr>
        <w:t>մ</w:t>
      </w:r>
      <w:r w:rsidR="002B121D" w:rsidRPr="007E7C55">
        <w:rPr>
          <w:rFonts w:ascii="GHEA Grapalat" w:hAnsi="GHEA Grapalat" w:cs="Sylfaen"/>
          <w:sz w:val="20"/>
          <w:szCs w:val="24"/>
          <w:lang w:val="hy-AM" w:eastAsia="en-US"/>
        </w:rPr>
        <w:t>ասնակցին՝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առաջարկելով</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մինչև</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կասեցման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ժամկետի</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ավարտը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շտկել</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անհամապատասխանությունը</w:t>
      </w:r>
      <w:r w:rsidR="002B121D" w:rsidRPr="007E7C55">
        <w:rPr>
          <w:rFonts w:ascii="GHEA Grapalat" w:hAnsi="GHEA Grapalat" w:cs="Sylfaen"/>
          <w:sz w:val="20"/>
          <w:szCs w:val="24"/>
          <w:lang w:val="af-ZA" w:eastAsia="en-US"/>
        </w:rPr>
        <w:t>:</w:t>
      </w:r>
    </w:p>
    <w:p w:rsidR="002B121D" w:rsidRPr="007E7C55" w:rsidRDefault="002E0966" w:rsidP="007E7C55">
      <w:pPr>
        <w:pStyle w:val="norm"/>
        <w:spacing w:line="240" w:lineRule="auto"/>
        <w:rPr>
          <w:rFonts w:ascii="GHEA Grapalat" w:hAnsi="GHEA Grapalat" w:cs="Sylfaen"/>
          <w:sz w:val="20"/>
          <w:szCs w:val="24"/>
          <w:lang w:val="hy-AM" w:eastAsia="en-US"/>
        </w:rPr>
      </w:pPr>
      <w:r w:rsidRPr="007E7C55">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E7C55">
        <w:rPr>
          <w:rFonts w:ascii="GHEA Grapalat" w:hAnsi="GHEA Grapalat" w:cs="Sylfaen"/>
          <w:sz w:val="20"/>
          <w:szCs w:val="24"/>
          <w:lang w:val="af-ZA" w:eastAsia="en-US"/>
        </w:rPr>
        <w:t>՝</w:t>
      </w:r>
      <w:r w:rsidRPr="007E7C55">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E7C55">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7E7C55">
        <w:rPr>
          <w:rFonts w:ascii="GHEA Grapalat" w:hAnsi="GHEA Grapalat" w:cs="Sylfaen"/>
          <w:sz w:val="20"/>
          <w:szCs w:val="24"/>
          <w:lang w:val="hy-AM" w:eastAsia="en-US"/>
        </w:rPr>
        <w:t>Եթե անհամապատա</w:t>
      </w:r>
      <w:r w:rsidR="003D39F7" w:rsidRPr="007E7C55">
        <w:rPr>
          <w:rFonts w:ascii="GHEA Grapalat" w:hAnsi="GHEA Grapalat" w:cs="Sylfaen"/>
          <w:sz w:val="20"/>
          <w:szCs w:val="24"/>
          <w:lang w:val="hy-AM" w:eastAsia="en-US"/>
        </w:rPr>
        <w:t>ս</w:t>
      </w:r>
      <w:r w:rsidR="00116E47" w:rsidRPr="007E7C55">
        <w:rPr>
          <w:rFonts w:ascii="GHEA Grapalat" w:hAnsi="GHEA Grapalat" w:cs="Sylfaen"/>
          <w:sz w:val="20"/>
          <w:szCs w:val="24"/>
          <w:lang w:val="hy-AM" w:eastAsia="en-US"/>
        </w:rPr>
        <w:t>խանություն</w:t>
      </w:r>
      <w:r w:rsidR="003D39F7" w:rsidRPr="007E7C55">
        <w:rPr>
          <w:rFonts w:ascii="GHEA Grapalat" w:hAnsi="GHEA Grapalat" w:cs="Sylfaen"/>
          <w:sz w:val="20"/>
          <w:szCs w:val="24"/>
          <w:lang w:val="hy-AM" w:eastAsia="en-US"/>
        </w:rPr>
        <w:t>ն</w:t>
      </w:r>
      <w:r w:rsidR="00116E47" w:rsidRPr="007E7C55">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E7C55">
        <w:rPr>
          <w:rFonts w:ascii="GHEA Grapalat" w:hAnsi="GHEA Grapalat" w:cs="Sylfaen"/>
          <w:sz w:val="20"/>
          <w:szCs w:val="24"/>
          <w:lang w:val="hy-AM" w:eastAsia="en-US"/>
        </w:rPr>
        <w:t xml:space="preserve"> </w:t>
      </w:r>
      <w:r w:rsidR="00116E47" w:rsidRPr="007E7C55">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E7C55">
        <w:rPr>
          <w:rFonts w:ascii="GHEA Grapalat" w:hAnsi="GHEA Grapalat" w:cs="Sylfaen"/>
          <w:sz w:val="20"/>
          <w:szCs w:val="24"/>
          <w:lang w:val="hy-AM" w:eastAsia="en-US"/>
        </w:rPr>
        <w:t>հայտի գն</w:t>
      </w:r>
      <w:r w:rsidR="00563192" w:rsidRPr="007E7C55">
        <w:rPr>
          <w:rFonts w:ascii="GHEA Grapalat" w:hAnsi="GHEA Grapalat" w:cs="Sylfaen"/>
          <w:sz w:val="20"/>
          <w:szCs w:val="24"/>
          <w:lang w:eastAsia="en-US"/>
        </w:rPr>
        <w:t>ա</w:t>
      </w:r>
      <w:r w:rsidR="00873E83" w:rsidRPr="007E7C55">
        <w:rPr>
          <w:rFonts w:ascii="GHEA Grapalat" w:hAnsi="GHEA Grapalat" w:cs="Sylfaen"/>
          <w:sz w:val="20"/>
          <w:szCs w:val="24"/>
          <w:lang w:val="hy-AM" w:eastAsia="en-US"/>
        </w:rPr>
        <w:t xml:space="preserve">հատման ընթացքում </w:t>
      </w:r>
      <w:r w:rsidR="00116E47" w:rsidRPr="007E7C55">
        <w:rPr>
          <w:rFonts w:ascii="GHEA Grapalat" w:hAnsi="GHEA Grapalat" w:cs="Sylfaen"/>
          <w:sz w:val="20"/>
          <w:szCs w:val="24"/>
          <w:lang w:val="hy-AM" w:eastAsia="en-US"/>
        </w:rPr>
        <w:t xml:space="preserve">հայտնաբերված </w:t>
      </w:r>
      <w:r w:rsidR="00873E83" w:rsidRPr="007E7C55">
        <w:rPr>
          <w:rFonts w:ascii="GHEA Grapalat" w:hAnsi="GHEA Grapalat" w:cs="Sylfaen"/>
          <w:sz w:val="20"/>
          <w:szCs w:val="24"/>
          <w:lang w:val="hy-AM" w:eastAsia="en-US"/>
        </w:rPr>
        <w:t xml:space="preserve">բոլոր </w:t>
      </w:r>
      <w:r w:rsidR="00116E47" w:rsidRPr="007E7C55">
        <w:rPr>
          <w:rFonts w:ascii="GHEA Grapalat" w:hAnsi="GHEA Grapalat" w:cs="Sylfaen"/>
          <w:sz w:val="20"/>
          <w:szCs w:val="24"/>
          <w:lang w:val="hy-AM" w:eastAsia="en-US"/>
        </w:rPr>
        <w:t>անհամապատասխանությունները:</w:t>
      </w:r>
      <w:r w:rsidR="002B121D" w:rsidRPr="007E7C55">
        <w:rPr>
          <w:rFonts w:ascii="GHEA Grapalat" w:hAnsi="GHEA Grapalat" w:cs="Sylfaen"/>
          <w:sz w:val="20"/>
          <w:szCs w:val="24"/>
          <w:lang w:val="hy-AM" w:eastAsia="en-US"/>
        </w:rPr>
        <w:t xml:space="preserve">   </w:t>
      </w:r>
    </w:p>
    <w:p w:rsidR="00FC31D8" w:rsidRPr="007E7C55" w:rsidRDefault="00CC5A49" w:rsidP="007E7C55">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7E7C55">
        <w:rPr>
          <w:rFonts w:ascii="GHEA Grapalat" w:hAnsi="GHEA Grapalat" w:cs="Sylfaen"/>
          <w:sz w:val="20"/>
          <w:szCs w:val="24"/>
          <w:lang w:val="af-ZA" w:eastAsia="en-US"/>
        </w:rPr>
        <w:t>.</w:t>
      </w:r>
      <w:r w:rsidR="00794157" w:rsidRPr="007E7C55">
        <w:rPr>
          <w:rFonts w:ascii="GHEA Grapalat" w:hAnsi="GHEA Grapalat" w:cs="Sylfaen"/>
          <w:sz w:val="20"/>
          <w:szCs w:val="24"/>
          <w:lang w:val="af-ZA" w:eastAsia="en-US"/>
        </w:rPr>
        <w:t>8</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Եթե</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սույն</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հրավերի</w:t>
      </w:r>
      <w:r w:rsidR="002B121D" w:rsidRPr="007E7C55">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2B121D" w:rsidRPr="007E7C55">
        <w:rPr>
          <w:rFonts w:ascii="GHEA Grapalat" w:hAnsi="GHEA Grapalat" w:cs="Sylfaen"/>
          <w:sz w:val="20"/>
          <w:szCs w:val="24"/>
          <w:lang w:val="af-ZA" w:eastAsia="en-US"/>
        </w:rPr>
        <w:t>.</w:t>
      </w:r>
      <w:r w:rsidR="00794157" w:rsidRPr="007E7C55">
        <w:rPr>
          <w:rFonts w:ascii="GHEA Grapalat" w:hAnsi="GHEA Grapalat" w:cs="Sylfaen"/>
          <w:sz w:val="20"/>
          <w:szCs w:val="24"/>
          <w:lang w:val="af-ZA" w:eastAsia="en-US"/>
        </w:rPr>
        <w:t>7</w:t>
      </w:r>
      <w:r w:rsidR="004E6A12" w:rsidRPr="007E7C55">
        <w:rPr>
          <w:rFonts w:ascii="GHEA Grapalat" w:hAnsi="GHEA Grapalat" w:cs="Sylfaen"/>
          <w:sz w:val="20"/>
          <w:szCs w:val="24"/>
          <w:lang w:val="af-ZA" w:eastAsia="en-US"/>
        </w:rPr>
        <w:t>-</w:t>
      </w:r>
      <w:r w:rsidR="004E6A12" w:rsidRPr="007E7C55">
        <w:rPr>
          <w:rFonts w:ascii="GHEA Grapalat" w:hAnsi="GHEA Grapalat" w:cs="Sylfaen"/>
          <w:sz w:val="20"/>
          <w:szCs w:val="24"/>
          <w:lang w:val="hy-AM" w:eastAsia="en-US"/>
        </w:rPr>
        <w:t>րդ</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կետով</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սահմանված</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ժամկետում</w:t>
      </w:r>
      <w:r w:rsidR="002B121D" w:rsidRPr="007E7C55">
        <w:rPr>
          <w:rFonts w:ascii="GHEA Grapalat" w:hAnsi="GHEA Grapalat" w:cs="Sylfaen"/>
          <w:sz w:val="20"/>
          <w:szCs w:val="24"/>
          <w:lang w:val="af-ZA" w:eastAsia="en-US"/>
        </w:rPr>
        <w:t xml:space="preserve"> </w:t>
      </w:r>
      <w:r w:rsidR="009A171D" w:rsidRPr="007E7C55">
        <w:rPr>
          <w:rFonts w:ascii="GHEA Grapalat" w:hAnsi="GHEA Grapalat" w:cs="Sylfaen"/>
          <w:sz w:val="20"/>
          <w:szCs w:val="24"/>
          <w:lang w:val="af-ZA" w:eastAsia="en-US"/>
        </w:rPr>
        <w:t>մ</w:t>
      </w:r>
      <w:r w:rsidR="002B121D" w:rsidRPr="007E7C55">
        <w:rPr>
          <w:rFonts w:ascii="GHEA Grapalat" w:hAnsi="GHEA Grapalat" w:cs="Sylfaen"/>
          <w:sz w:val="20"/>
          <w:szCs w:val="24"/>
          <w:lang w:val="hy-AM" w:eastAsia="en-US"/>
        </w:rPr>
        <w:t>ասնակիցը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շտկում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է</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արձանագրված</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անհամապատասխանությունը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ապա</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վերջին</w:t>
      </w:r>
      <w:r w:rsidR="009A05AC" w:rsidRPr="007E7C55">
        <w:rPr>
          <w:rFonts w:ascii="GHEA Grapalat" w:hAnsi="GHEA Grapalat" w:cs="Sylfaen"/>
          <w:sz w:val="20"/>
          <w:szCs w:val="24"/>
          <w:lang w:val="hy-AM" w:eastAsia="en-US"/>
        </w:rPr>
        <w:t>ի</w:t>
      </w:r>
      <w:r w:rsidR="002B121D" w:rsidRPr="007E7C55">
        <w:rPr>
          <w:rFonts w:ascii="GHEA Grapalat" w:hAnsi="GHEA Grapalat" w:cs="Sylfaen"/>
          <w:sz w:val="20"/>
          <w:szCs w:val="24"/>
          <w:lang w:val="hy-AM" w:eastAsia="en-US"/>
        </w:rPr>
        <w:t>ս</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հայտը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գնահատվում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է</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բավարար</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Հակառակ</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դեպքում</w:t>
      </w:r>
      <w:r w:rsidR="00D14B02" w:rsidRPr="007E7C55">
        <w:rPr>
          <w:rFonts w:ascii="GHEA Grapalat" w:hAnsi="GHEA Grapalat" w:cs="Sylfaen"/>
          <w:sz w:val="20"/>
          <w:szCs w:val="24"/>
          <w:lang w:val="hy-AM" w:eastAsia="en-US"/>
        </w:rPr>
        <w:t xml:space="preserve"> տվյալ մասնակցի</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հայտը</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գնահատվում</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է</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անբավարար</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և</w:t>
      </w:r>
      <w:r w:rsidR="002B121D" w:rsidRPr="007E7C55">
        <w:rPr>
          <w:rFonts w:ascii="GHEA Grapalat" w:hAnsi="GHEA Grapalat" w:cs="Sylfaen"/>
          <w:sz w:val="20"/>
          <w:szCs w:val="24"/>
          <w:lang w:val="af-ZA" w:eastAsia="en-US"/>
        </w:rPr>
        <w:t xml:space="preserve"> </w:t>
      </w:r>
      <w:r w:rsidR="002B121D" w:rsidRPr="007E7C55">
        <w:rPr>
          <w:rFonts w:ascii="GHEA Grapalat" w:hAnsi="GHEA Grapalat" w:cs="Sylfaen"/>
          <w:sz w:val="20"/>
          <w:szCs w:val="24"/>
          <w:lang w:val="hy-AM" w:eastAsia="en-US"/>
        </w:rPr>
        <w:t>մերժվում</w:t>
      </w:r>
      <w:r w:rsidR="009A05AC" w:rsidRPr="007E7C55">
        <w:rPr>
          <w:rFonts w:ascii="GHEA Grapalat" w:hAnsi="GHEA Grapalat" w:cs="Sylfaen"/>
          <w:sz w:val="20"/>
          <w:szCs w:val="24"/>
          <w:lang w:val="af-ZA" w:eastAsia="en-US"/>
        </w:rPr>
        <w:t xml:space="preserve"> </w:t>
      </w:r>
      <w:r w:rsidR="009A05AC" w:rsidRPr="007E7C55">
        <w:rPr>
          <w:rFonts w:ascii="GHEA Grapalat" w:hAnsi="GHEA Grapalat" w:cs="Sylfaen"/>
          <w:sz w:val="20"/>
          <w:szCs w:val="24"/>
          <w:lang w:val="hy-AM" w:eastAsia="en-US"/>
        </w:rPr>
        <w:t>է</w:t>
      </w:r>
      <w:r w:rsidR="00D14B02" w:rsidRPr="007E7C55">
        <w:rPr>
          <w:rFonts w:ascii="GHEA Grapalat" w:hAnsi="GHEA Grapalat" w:cs="Sylfaen"/>
          <w:sz w:val="20"/>
          <w:szCs w:val="24"/>
          <w:lang w:val="hy-AM" w:eastAsia="en-US"/>
        </w:rPr>
        <w:t>, իսկ ընտրված մասնակից է ճանաչվում հաջորդող տեղ զբաղեցրած մասնակիցը:</w:t>
      </w:r>
    </w:p>
    <w:p w:rsidR="002B121D" w:rsidRPr="007E7C55" w:rsidRDefault="00FC31D8" w:rsidP="007E7C55">
      <w:pPr>
        <w:pStyle w:val="norm"/>
        <w:spacing w:line="240" w:lineRule="auto"/>
        <w:ind w:firstLine="567"/>
        <w:rPr>
          <w:rFonts w:ascii="GHEA Grapalat" w:hAnsi="GHEA Grapalat" w:cs="Sylfaen"/>
          <w:sz w:val="20"/>
          <w:szCs w:val="24"/>
          <w:lang w:val="hy-AM" w:eastAsia="en-US"/>
        </w:rPr>
      </w:pPr>
      <w:r w:rsidRPr="007E7C55">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E7C55">
        <w:rPr>
          <w:rFonts w:ascii="GHEA Grapalat" w:hAnsi="GHEA Grapalat" w:cs="Sylfaen"/>
          <w:sz w:val="20"/>
          <w:szCs w:val="24"/>
          <w:lang w:val="hy-AM" w:eastAsia="en-US"/>
        </w:rPr>
        <w:t xml:space="preserve">:  </w:t>
      </w:r>
    </w:p>
    <w:p w:rsidR="005E0E50" w:rsidRPr="007E7C55" w:rsidRDefault="00CC5A49" w:rsidP="007E7C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7E7C55">
        <w:rPr>
          <w:rFonts w:ascii="GHEA Grapalat" w:hAnsi="GHEA Grapalat" w:cs="Sylfaen"/>
          <w:szCs w:val="24"/>
        </w:rPr>
        <w:t>.</w:t>
      </w:r>
      <w:r w:rsidR="00794157" w:rsidRPr="007E7C55">
        <w:rPr>
          <w:rFonts w:ascii="GHEA Grapalat" w:hAnsi="GHEA Grapalat" w:cs="Sylfaen"/>
          <w:szCs w:val="24"/>
        </w:rPr>
        <w:t>9</w:t>
      </w:r>
      <w:r w:rsidR="002B121D" w:rsidRPr="007E7C55">
        <w:rPr>
          <w:rFonts w:ascii="GHEA Grapalat" w:hAnsi="GHEA Grapalat" w:cs="Sylfaen"/>
          <w:szCs w:val="24"/>
        </w:rPr>
        <w:t xml:space="preserve"> </w:t>
      </w:r>
      <w:r w:rsidR="00CA4AB2" w:rsidRPr="007E7C55">
        <w:rPr>
          <w:rFonts w:ascii="GHEA Grapalat" w:hAnsi="GHEA Grapalat" w:cs="Sylfaen"/>
          <w:szCs w:val="24"/>
          <w:lang w:val="hy-AM"/>
        </w:rPr>
        <w:t>Հ</w:t>
      </w:r>
      <w:r w:rsidR="005E0E50" w:rsidRPr="007E7C55">
        <w:rPr>
          <w:rFonts w:ascii="GHEA Grapalat" w:hAnsi="GHEA Grapalat" w:cs="Sylfaen"/>
          <w:szCs w:val="24"/>
          <w:lang w:val="hy-AM"/>
        </w:rPr>
        <w:t>անձնաժողովի</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անդամը</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քարտուղարը</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չի</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կարող</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մասնակցել</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հանձնաժողովի</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աշխատանքներին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եթե</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հայտերի</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բացման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նիստ</w:t>
      </w:r>
      <w:r w:rsidR="00CA4AB2" w:rsidRPr="007E7C55">
        <w:rPr>
          <w:rFonts w:ascii="GHEA Grapalat" w:hAnsi="GHEA Grapalat" w:cs="Sylfaen"/>
          <w:szCs w:val="24"/>
          <w:lang w:val="hy-AM"/>
        </w:rPr>
        <w:t>ում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պարզվում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է</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որ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վերջիններիս</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կողմից</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հիմնադրված</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բաժնեմաս</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փայաբաժին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ունեցող</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կազմակերպությունը</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իրենց</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մերձավոր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ազգակցությամբ</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խնամիությամբ</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կապված</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անձը</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ծնող</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ամուսին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երեխա</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եղբայր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քույր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ինչպես</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նաև</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ամուսնու</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ծնող</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երեխա</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եղբայր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քույր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այդ</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անձի</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կողմից</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հիմնադրված</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կամ</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բաժնեմաս</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փայաբաժին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ունեցող</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կազմակերպությունը</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տվյալ</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ընթացակարգին</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մասնակցելու</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համար</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ներկայացրել</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է</w:t>
      </w:r>
      <w:r w:rsidR="005E0E50" w:rsidRPr="007E7C55">
        <w:rPr>
          <w:rFonts w:ascii="GHEA Grapalat" w:hAnsi="GHEA Grapalat" w:cs="Sylfaen"/>
          <w:szCs w:val="24"/>
        </w:rPr>
        <w:t xml:space="preserve"> </w:t>
      </w:r>
      <w:r w:rsidR="005E0E50" w:rsidRPr="007E7C55">
        <w:rPr>
          <w:rFonts w:ascii="GHEA Grapalat" w:hAnsi="GHEA Grapalat" w:cs="Sylfaen"/>
          <w:szCs w:val="24"/>
          <w:lang w:val="hy-AM"/>
        </w:rPr>
        <w:t>հայտ</w:t>
      </w:r>
      <w:r w:rsidR="005E0E50" w:rsidRPr="007E7C55">
        <w:rPr>
          <w:rFonts w:ascii="GHEA Grapalat" w:hAnsi="GHEA Grapalat" w:cs="Sylfaen"/>
          <w:szCs w:val="24"/>
        </w:rPr>
        <w:t>:</w:t>
      </w:r>
      <w:r w:rsidR="00E90FD0" w:rsidRPr="007E7C55">
        <w:rPr>
          <w:rFonts w:ascii="GHEA Grapalat" w:hAnsi="GHEA Grapalat" w:cs="Sylfaen"/>
          <w:szCs w:val="24"/>
          <w:lang w:val="hy-AM"/>
        </w:rPr>
        <w:t xml:space="preserve"> Եթե</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առկա</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է</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սույն</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կետով</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նախատեսված</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պայմանը</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ապա</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հայտերի</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բացման</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նիստից</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անմիջապես</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հետո</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տվյալ</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ընթացակարգի</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առնչությամբ</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շահերի</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բախում</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ունեցող</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հանձնաժողովի</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անդամը</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կամ</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քարտուղարը</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ինքնաբացարկ</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է</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հայտնում</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տվյալ</w:t>
      </w:r>
      <w:r w:rsidR="00E90FD0" w:rsidRPr="007E7C55">
        <w:rPr>
          <w:rFonts w:ascii="GHEA Grapalat" w:hAnsi="GHEA Grapalat" w:cs="Sylfaen"/>
          <w:szCs w:val="24"/>
        </w:rPr>
        <w:t xml:space="preserve"> </w:t>
      </w:r>
      <w:r w:rsidR="00E90FD0" w:rsidRPr="007E7C55">
        <w:rPr>
          <w:rFonts w:ascii="GHEA Grapalat" w:hAnsi="GHEA Grapalat" w:cs="Sylfaen"/>
          <w:szCs w:val="24"/>
          <w:lang w:val="hy-AM"/>
        </w:rPr>
        <w:t>ընթացակարգից</w:t>
      </w:r>
      <w:r w:rsidR="00E90FD0" w:rsidRPr="007E7C55">
        <w:rPr>
          <w:rFonts w:ascii="GHEA Grapalat" w:hAnsi="GHEA Grapalat" w:cs="Sylfaen"/>
          <w:szCs w:val="24"/>
        </w:rPr>
        <w:t xml:space="preserve">: </w:t>
      </w:r>
    </w:p>
    <w:p w:rsidR="00794157" w:rsidRPr="007E7C55" w:rsidRDefault="00CC5A49" w:rsidP="007E7C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7E7C55">
        <w:rPr>
          <w:rFonts w:ascii="GHEA Grapalat" w:hAnsi="GHEA Grapalat" w:cs="Sylfaen"/>
          <w:szCs w:val="24"/>
          <w:lang w:val="hy-AM"/>
        </w:rPr>
        <w:t>.1</w:t>
      </w:r>
      <w:r w:rsidR="00794157" w:rsidRPr="007E7C55">
        <w:rPr>
          <w:rFonts w:ascii="GHEA Grapalat" w:hAnsi="GHEA Grapalat" w:cs="Sylfaen"/>
          <w:szCs w:val="24"/>
          <w:lang w:val="hy-AM"/>
        </w:rPr>
        <w:t xml:space="preserve">0 </w:t>
      </w:r>
      <w:r w:rsidR="00EA58C8" w:rsidRPr="007E7C55">
        <w:rPr>
          <w:rFonts w:ascii="GHEA Grapalat" w:hAnsi="GHEA Grapalat" w:cs="Sylfaen"/>
          <w:szCs w:val="24"/>
          <w:lang w:val="es-ES"/>
        </w:rPr>
        <w:t xml:space="preserve">Հայտերը բացվելուց </w:t>
      </w:r>
      <w:r w:rsidR="007A3F75" w:rsidRPr="007E7C55">
        <w:rPr>
          <w:rFonts w:ascii="GHEA Grapalat" w:hAnsi="GHEA Grapalat" w:cs="Sylfaen"/>
          <w:szCs w:val="24"/>
          <w:lang w:val="es-ES"/>
        </w:rPr>
        <w:t xml:space="preserve">և գնահատվելուց հետո </w:t>
      </w:r>
      <w:r w:rsidR="00EA58C8" w:rsidRPr="007E7C55">
        <w:rPr>
          <w:rFonts w:ascii="GHEA Grapalat" w:hAnsi="GHEA Grapalat" w:cs="Sylfaen"/>
          <w:szCs w:val="24"/>
          <w:lang w:val="es-ES"/>
        </w:rPr>
        <w:t>հետո կազմվում է արձանագրություն`</w:t>
      </w:r>
      <w:r w:rsidR="00EA58C8" w:rsidRPr="007E7C55">
        <w:rPr>
          <w:rFonts w:ascii="GHEA Grapalat" w:hAnsi="GHEA Grapalat" w:cs="Sylfaen"/>
        </w:rPr>
        <w:t xml:space="preserve"> գնումների մասին ՀՀ օրենսդրությամբ սահմանված կարգով</w:t>
      </w:r>
      <w:r w:rsidR="00EA58C8" w:rsidRPr="007E7C55">
        <w:rPr>
          <w:rFonts w:ascii="GHEA Grapalat" w:hAnsi="GHEA Grapalat" w:cs="Sylfaen"/>
          <w:lang w:val="hy-AM"/>
        </w:rPr>
        <w:t>:</w:t>
      </w:r>
      <w:r w:rsidR="00D571F0" w:rsidRPr="007E7C55">
        <w:rPr>
          <w:rFonts w:ascii="GHEA Grapalat" w:hAnsi="GHEA Grapalat" w:cs="Sylfaen"/>
          <w:lang w:val="hy-AM"/>
        </w:rPr>
        <w:t xml:space="preserve"> </w:t>
      </w:r>
      <w:r w:rsidR="00F025FC" w:rsidRPr="007E7C55">
        <w:rPr>
          <w:rFonts w:ascii="GHEA Grapalat" w:hAnsi="GHEA Grapalat" w:cs="Sylfaen"/>
          <w:lang w:val="hy-AM"/>
        </w:rPr>
        <w:t>Ընդ որում հանձնաժողովի նիստի արձանագր</w:t>
      </w:r>
      <w:r w:rsidR="007A3F75" w:rsidRPr="007E7C55">
        <w:rPr>
          <w:rFonts w:ascii="GHEA Grapalat" w:hAnsi="GHEA Grapalat" w:cs="Sylfaen"/>
          <w:lang w:val="hy-AM"/>
        </w:rPr>
        <w:t>ու</w:t>
      </w:r>
      <w:r w:rsidR="00F025FC" w:rsidRPr="007E7C55">
        <w:rPr>
          <w:rFonts w:ascii="GHEA Grapalat" w:hAnsi="GHEA Grapalat" w:cs="Sylfaen"/>
          <w:lang w:val="hy-AM"/>
        </w:rPr>
        <w:t>թյ</w:t>
      </w:r>
      <w:r w:rsidR="007A3F75" w:rsidRPr="007E7C55">
        <w:rPr>
          <w:rFonts w:ascii="GHEA Grapalat" w:hAnsi="GHEA Grapalat" w:cs="Sylfaen"/>
          <w:lang w:val="hy-AM"/>
        </w:rPr>
        <w:t>ա</w:t>
      </w:r>
      <w:r w:rsidR="00F025FC" w:rsidRPr="007E7C5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E7C55">
        <w:rPr>
          <w:rFonts w:ascii="GHEA Grapalat" w:hAnsi="GHEA Grapalat" w:cs="Sylfaen"/>
          <w:lang w:val="hy-AM"/>
        </w:rPr>
        <w:t xml:space="preserve"> </w:t>
      </w:r>
      <w:r w:rsidR="007A3F75" w:rsidRPr="007E7C55">
        <w:rPr>
          <w:rFonts w:ascii="GHEA Grapalat" w:hAnsi="GHEA Grapalat" w:cs="Sylfaen"/>
          <w:szCs w:val="24"/>
          <w:lang w:val="hy-AM"/>
        </w:rPr>
        <w:t>Արձանագրությունն</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ստորագրում</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են</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հանձնաժողովի</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նիստին</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ներկա</w:t>
      </w:r>
      <w:r w:rsidR="007A3F75" w:rsidRPr="007E7C55">
        <w:rPr>
          <w:rFonts w:ascii="GHEA Grapalat" w:hAnsi="GHEA Grapalat" w:cs="Sylfaen"/>
          <w:szCs w:val="24"/>
        </w:rPr>
        <w:t xml:space="preserve"> </w:t>
      </w:r>
      <w:r w:rsidR="007A3F75" w:rsidRPr="007E7C55">
        <w:rPr>
          <w:rFonts w:ascii="GHEA Grapalat" w:hAnsi="GHEA Grapalat" w:cs="Sylfaen"/>
          <w:szCs w:val="24"/>
          <w:lang w:val="hy-AM"/>
        </w:rPr>
        <w:t>անդամները։</w:t>
      </w:r>
    </w:p>
    <w:p w:rsidR="00E65F37" w:rsidRPr="007E7C55" w:rsidRDefault="00CC5A49" w:rsidP="007E7C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7E7C55">
        <w:rPr>
          <w:rFonts w:ascii="GHEA Grapalat" w:hAnsi="GHEA Grapalat" w:cs="Sylfaen"/>
          <w:szCs w:val="24"/>
          <w:lang w:val="hy-AM"/>
        </w:rPr>
        <w:t>.</w:t>
      </w:r>
      <w:r w:rsidR="00EA58C8" w:rsidRPr="007E7C55">
        <w:rPr>
          <w:rFonts w:ascii="GHEA Grapalat" w:hAnsi="GHEA Grapalat" w:cs="Sylfaen"/>
          <w:szCs w:val="24"/>
          <w:lang w:val="hy-AM"/>
        </w:rPr>
        <w:t>1</w:t>
      </w:r>
      <w:r w:rsidR="00794157" w:rsidRPr="007E7C55">
        <w:rPr>
          <w:rFonts w:ascii="GHEA Grapalat" w:hAnsi="GHEA Grapalat" w:cs="Sylfaen"/>
          <w:szCs w:val="24"/>
          <w:lang w:val="hy-AM"/>
        </w:rPr>
        <w:t>1</w:t>
      </w:r>
      <w:r w:rsidR="005E3501" w:rsidRPr="007E7C55">
        <w:rPr>
          <w:rFonts w:ascii="GHEA Grapalat" w:hAnsi="GHEA Grapalat" w:cs="Sylfaen"/>
          <w:szCs w:val="24"/>
        </w:rPr>
        <w:t xml:space="preserve"> </w:t>
      </w:r>
      <w:r w:rsidR="009A171D" w:rsidRPr="007E7C55">
        <w:rPr>
          <w:rFonts w:ascii="GHEA Grapalat" w:hAnsi="GHEA Grapalat" w:cs="Sylfaen"/>
          <w:szCs w:val="24"/>
        </w:rPr>
        <w:t>Հ</w:t>
      </w:r>
      <w:r w:rsidR="005E3501" w:rsidRPr="007E7C55">
        <w:rPr>
          <w:rFonts w:ascii="GHEA Grapalat" w:hAnsi="GHEA Grapalat" w:cs="Sylfaen"/>
          <w:szCs w:val="24"/>
        </w:rPr>
        <w:t xml:space="preserve">անձնաժողովի քարտուղարը </w:t>
      </w:r>
      <w:r w:rsidR="00E65F37" w:rsidRPr="007E7C55">
        <w:rPr>
          <w:rFonts w:ascii="GHEA Grapalat" w:hAnsi="GHEA Grapalat" w:cs="Sylfaen"/>
          <w:szCs w:val="24"/>
        </w:rPr>
        <w:t xml:space="preserve">հայտերի </w:t>
      </w:r>
      <w:r w:rsidR="00D11611" w:rsidRPr="007E7C55">
        <w:rPr>
          <w:rFonts w:ascii="GHEA Grapalat" w:hAnsi="GHEA Grapalat" w:cs="Sylfaen"/>
          <w:szCs w:val="24"/>
        </w:rPr>
        <w:t>բացման</w:t>
      </w:r>
      <w:r w:rsidR="006D5E0B" w:rsidRPr="007E7C55">
        <w:rPr>
          <w:rFonts w:ascii="GHEA Grapalat" w:hAnsi="GHEA Grapalat" w:cs="Sylfaen"/>
          <w:szCs w:val="24"/>
          <w:lang w:val="hy-AM"/>
        </w:rPr>
        <w:t xml:space="preserve"> և գնահատման</w:t>
      </w:r>
      <w:r w:rsidR="00D11611" w:rsidRPr="007E7C55">
        <w:rPr>
          <w:rFonts w:ascii="GHEA Grapalat" w:hAnsi="GHEA Grapalat" w:cs="Sylfaen"/>
          <w:szCs w:val="24"/>
        </w:rPr>
        <w:t xml:space="preserve"> նիստի ավարտից հետո ոչ ուշ քան</w:t>
      </w:r>
      <w:r w:rsidR="00D11611" w:rsidRPr="007E7C55">
        <w:rPr>
          <w:rFonts w:ascii="GHEA Grapalat" w:hAnsi="GHEA Grapalat" w:cs="Arial"/>
          <w:spacing w:val="-8"/>
          <w:sz w:val="24"/>
          <w:szCs w:val="24"/>
        </w:rPr>
        <w:t xml:space="preserve"> </w:t>
      </w:r>
      <w:r w:rsidR="00E65F37" w:rsidRPr="007E7C55">
        <w:rPr>
          <w:rFonts w:ascii="GHEA Grapalat" w:hAnsi="GHEA Grapalat" w:cs="Sylfaen"/>
          <w:szCs w:val="24"/>
        </w:rPr>
        <w:t xml:space="preserve"> հաջորդող աշխատանքային օրը` </w:t>
      </w:r>
    </w:p>
    <w:p w:rsidR="00794157" w:rsidRPr="007E7C55" w:rsidRDefault="00A24827" w:rsidP="007E7C55">
      <w:pPr>
        <w:pStyle w:val="BodyTextIndent2"/>
        <w:spacing w:line="240" w:lineRule="auto"/>
        <w:ind w:firstLine="567"/>
        <w:rPr>
          <w:rFonts w:ascii="GHEA Grapalat" w:hAnsi="GHEA Grapalat" w:cs="Sylfaen"/>
          <w:lang w:val="hy-AM"/>
        </w:rPr>
      </w:pPr>
      <w:r w:rsidRPr="007E7C55">
        <w:rPr>
          <w:rFonts w:ascii="GHEA Grapalat" w:hAnsi="GHEA Grapalat" w:cs="Sylfaen"/>
          <w:lang w:val="hy-AM"/>
        </w:rPr>
        <w:t>1) հայտերի բացման նիստի արձանագրության բնօրինակից արտատպված (սկանավորված) տարբերակը</w:t>
      </w:r>
      <w:r w:rsidR="009A30B4" w:rsidRPr="007E7C55">
        <w:rPr>
          <w:rFonts w:ascii="GHEA Grapalat" w:hAnsi="GHEA Grapalat" w:cs="Sylfaen"/>
          <w:lang w:val="hy-AM"/>
        </w:rPr>
        <w:t xml:space="preserve"> և սույն </w:t>
      </w:r>
      <w:r w:rsidR="00E30D12" w:rsidRPr="007E7C55">
        <w:rPr>
          <w:rFonts w:ascii="GHEA Grapalat" w:hAnsi="GHEA Grapalat" w:cs="Sylfaen"/>
          <w:lang w:val="hy-AM"/>
        </w:rPr>
        <w:t>հրավերի 1-ին մասի 3.5 կետում նշված</w:t>
      </w:r>
      <w:r w:rsidR="009A30B4" w:rsidRPr="007E7C5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E7C55">
        <w:rPr>
          <w:rFonts w:ascii="GHEA Grapalat" w:hAnsi="GHEA Grapalat" w:cs="Sylfaen"/>
          <w:lang w:val="hy-AM"/>
        </w:rPr>
        <w:t xml:space="preserve"> հրապարակում է տեղեկագրում</w:t>
      </w:r>
      <w:r w:rsidR="00902BB9" w:rsidRPr="007E7C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E7C55" w:rsidRDefault="008B73CD" w:rsidP="007E7C55">
      <w:pPr>
        <w:pStyle w:val="BodyTextIndent2"/>
        <w:spacing w:line="240" w:lineRule="auto"/>
        <w:ind w:firstLine="567"/>
        <w:rPr>
          <w:rFonts w:ascii="GHEA Grapalat" w:hAnsi="GHEA Grapalat" w:cs="Sylfaen"/>
          <w:szCs w:val="24"/>
        </w:rPr>
      </w:pPr>
      <w:r w:rsidRPr="007E7C5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E7C55">
        <w:rPr>
          <w:rFonts w:ascii="GHEA Grapalat" w:hAnsi="GHEA Grapalat" w:cs="Sylfaen"/>
          <w:szCs w:val="24"/>
        </w:rPr>
        <w:t>Հ</w:t>
      </w:r>
      <w:r w:rsidRPr="007E7C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E7C55">
        <w:rPr>
          <w:rFonts w:ascii="GHEA Grapalat" w:hAnsi="GHEA Grapalat" w:cs="Sylfaen"/>
          <w:szCs w:val="24"/>
        </w:rPr>
        <w:t xml:space="preserve">և գնահատման </w:t>
      </w:r>
      <w:r w:rsidRPr="007E7C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7E7C55">
        <w:rPr>
          <w:rFonts w:ascii="GHEA Grapalat" w:hAnsi="GHEA Grapalat" w:cs="Sylfaen"/>
          <w:szCs w:val="24"/>
        </w:rPr>
        <w:t>:</w:t>
      </w:r>
    </w:p>
    <w:p w:rsidR="003D4374" w:rsidRPr="007E7C55" w:rsidRDefault="00CC5A49" w:rsidP="007E7C55">
      <w:pPr>
        <w:ind w:firstLine="375"/>
        <w:jc w:val="both"/>
        <w:rPr>
          <w:rFonts w:ascii="GHEA Grapalat" w:hAnsi="GHEA Grapalat" w:cs="Sylfaen"/>
          <w:sz w:val="20"/>
          <w:lang w:val="af-ZA"/>
        </w:rPr>
      </w:pPr>
      <w:r>
        <w:rPr>
          <w:rFonts w:ascii="GHEA Grapalat" w:hAnsi="GHEA Grapalat" w:cs="Sylfaen"/>
          <w:sz w:val="20"/>
          <w:lang w:val="hy-AM"/>
        </w:rPr>
        <w:t>7</w:t>
      </w:r>
      <w:r w:rsidR="0036230B" w:rsidRPr="007E7C55">
        <w:rPr>
          <w:rFonts w:ascii="GHEA Grapalat" w:hAnsi="GHEA Grapalat" w:cs="Sylfaen"/>
          <w:sz w:val="20"/>
          <w:lang w:val="af-ZA"/>
        </w:rPr>
        <w:t>.</w:t>
      </w:r>
      <w:r w:rsidR="00794157" w:rsidRPr="007E7C55">
        <w:rPr>
          <w:rFonts w:ascii="GHEA Grapalat" w:hAnsi="GHEA Grapalat" w:cs="Sylfaen"/>
          <w:sz w:val="20"/>
          <w:lang w:val="af-ZA"/>
        </w:rPr>
        <w:t xml:space="preserve">12 </w:t>
      </w:r>
      <w:r w:rsidR="0036230B" w:rsidRPr="007E7C55">
        <w:rPr>
          <w:rFonts w:ascii="GHEA Grapalat" w:hAnsi="GHEA Grapalat" w:cs="Sylfaen"/>
          <w:sz w:val="20"/>
        </w:rPr>
        <w:t>Օրենքի</w:t>
      </w:r>
      <w:r w:rsidR="0036230B" w:rsidRPr="007E7C55">
        <w:rPr>
          <w:rFonts w:ascii="GHEA Grapalat" w:hAnsi="GHEA Grapalat" w:cs="Sylfaen"/>
          <w:sz w:val="20"/>
          <w:lang w:val="af-ZA"/>
        </w:rPr>
        <w:t xml:space="preserve"> 6-</w:t>
      </w:r>
      <w:r w:rsidR="0036230B" w:rsidRPr="007E7C55">
        <w:rPr>
          <w:rFonts w:ascii="GHEA Grapalat" w:hAnsi="GHEA Grapalat" w:cs="Sylfaen"/>
          <w:sz w:val="20"/>
        </w:rPr>
        <w:t>րդ</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հոդվածի</w:t>
      </w:r>
      <w:r w:rsidR="0036230B" w:rsidRPr="007E7C55">
        <w:rPr>
          <w:rFonts w:ascii="GHEA Grapalat" w:hAnsi="GHEA Grapalat" w:cs="Sylfaen"/>
          <w:sz w:val="20"/>
          <w:lang w:val="af-ZA"/>
        </w:rPr>
        <w:t xml:space="preserve"> 1-</w:t>
      </w:r>
      <w:r w:rsidR="0036230B" w:rsidRPr="007E7C55">
        <w:rPr>
          <w:rFonts w:ascii="GHEA Grapalat" w:hAnsi="GHEA Grapalat" w:cs="Sylfaen"/>
          <w:sz w:val="20"/>
        </w:rPr>
        <w:t>ին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մասի</w:t>
      </w:r>
      <w:r w:rsidR="0036230B" w:rsidRPr="007E7C55">
        <w:rPr>
          <w:rFonts w:ascii="GHEA Grapalat" w:hAnsi="GHEA Grapalat" w:cs="Sylfaen"/>
          <w:sz w:val="20"/>
          <w:lang w:val="af-ZA"/>
        </w:rPr>
        <w:t xml:space="preserve"> 6-</w:t>
      </w:r>
      <w:r w:rsidR="0036230B" w:rsidRPr="007E7C55">
        <w:rPr>
          <w:rFonts w:ascii="GHEA Grapalat" w:hAnsi="GHEA Grapalat" w:cs="Sylfaen"/>
          <w:sz w:val="20"/>
        </w:rPr>
        <w:t>րդ</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կետով</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նախատեսված</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հիմքերն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ի</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հայտ</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գալու</w:t>
      </w:r>
      <w:r w:rsidR="0036230B" w:rsidRPr="007E7C55">
        <w:rPr>
          <w:rFonts w:ascii="GHEA Grapalat" w:hAnsi="GHEA Grapalat" w:cs="Sylfaen"/>
          <w:sz w:val="20"/>
          <w:lang w:val="af-ZA"/>
        </w:rPr>
        <w:t xml:space="preserve"> </w:t>
      </w:r>
      <w:r w:rsidR="0036230B" w:rsidRPr="007E7C55">
        <w:rPr>
          <w:rFonts w:ascii="GHEA Grapalat" w:hAnsi="GHEA Grapalat" w:cs="Sylfaen"/>
          <w:sz w:val="20"/>
        </w:rPr>
        <w:t>օրվան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հաջորդող</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հինգ</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աշխատանքային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օրվա</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ընթացքում</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պատվիրատուն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տվյալ</w:t>
      </w:r>
      <w:r w:rsidR="0036230B" w:rsidRPr="007E7C55">
        <w:rPr>
          <w:rFonts w:ascii="GHEA Grapalat" w:hAnsi="GHEA Grapalat" w:cs="Sylfaen"/>
          <w:sz w:val="20"/>
          <w:lang w:val="af-ZA"/>
        </w:rPr>
        <w:t xml:space="preserve"> </w:t>
      </w:r>
      <w:r w:rsidR="00C806B2" w:rsidRPr="007E7C55">
        <w:rPr>
          <w:rFonts w:ascii="GHEA Grapalat" w:hAnsi="GHEA Grapalat" w:cs="Sylfaen"/>
          <w:sz w:val="20"/>
        </w:rPr>
        <w:t>մ</w:t>
      </w:r>
      <w:r w:rsidR="0036230B" w:rsidRPr="007E7C55">
        <w:rPr>
          <w:rFonts w:ascii="GHEA Grapalat" w:hAnsi="GHEA Grapalat" w:cs="Sylfaen"/>
          <w:sz w:val="20"/>
        </w:rPr>
        <w:t>ասնակցի</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տվյալները</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համապատասխան</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հիմքերով</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գրավոր</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ուղարկում</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է</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լիազորված</w:t>
      </w:r>
      <w:r w:rsidR="0036230B" w:rsidRPr="007E7C55">
        <w:rPr>
          <w:rFonts w:ascii="GHEA Grapalat" w:hAnsi="GHEA Grapalat" w:cs="Sylfaen"/>
          <w:sz w:val="20"/>
          <w:lang w:val="af-ZA"/>
        </w:rPr>
        <w:t xml:space="preserve"> </w:t>
      </w:r>
      <w:r w:rsidR="0036230B" w:rsidRPr="007E7C55">
        <w:rPr>
          <w:rFonts w:ascii="GHEA Grapalat" w:hAnsi="GHEA Grapalat" w:cs="Sylfaen"/>
          <w:sz w:val="20"/>
        </w:rPr>
        <w:t>մարմին</w:t>
      </w:r>
      <w:r w:rsidR="00881C05" w:rsidRPr="007E7C55">
        <w:rPr>
          <w:rFonts w:ascii="GHEA Grapalat" w:hAnsi="GHEA Grapalat" w:cs="Sylfaen"/>
          <w:sz w:val="20"/>
          <w:lang w:val="hy-AM"/>
        </w:rPr>
        <w:t xml:space="preserve">, </w:t>
      </w:r>
      <w:r w:rsidR="00881C05" w:rsidRPr="007E7C55">
        <w:rPr>
          <w:rFonts w:ascii="GHEA Grapalat" w:hAnsi="GHEA Grapalat" w:cs="Sylfaen"/>
          <w:sz w:val="20"/>
        </w:rPr>
        <w:t>որը</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դրանք</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ստանալուն</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հաջորդող</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հինգ</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աշխատանքային</w:t>
      </w:r>
      <w:r w:rsidR="00881C05" w:rsidRPr="007E7C55">
        <w:rPr>
          <w:rFonts w:ascii="GHEA Grapalat" w:hAnsi="GHEA Grapalat" w:cs="Sylfaen"/>
          <w:sz w:val="20"/>
          <w:lang w:val="af-ZA"/>
        </w:rPr>
        <w:t xml:space="preserve"> </w:t>
      </w:r>
      <w:r w:rsidR="00881C05" w:rsidRPr="007E7C55">
        <w:rPr>
          <w:rFonts w:ascii="GHEA Grapalat" w:hAnsi="GHEA Grapalat" w:cs="Sylfaen"/>
          <w:sz w:val="20"/>
        </w:rPr>
        <w:t>օրվա</w:t>
      </w:r>
      <w:r w:rsidR="00881C05" w:rsidRPr="007E7C55">
        <w:rPr>
          <w:rFonts w:ascii="GHEA Grapalat" w:hAnsi="GHEA Grapalat" w:cs="Sylfaen"/>
          <w:sz w:val="20"/>
          <w:lang w:val="af-ZA"/>
        </w:rPr>
        <w:t xml:space="preserve"> </w:t>
      </w:r>
      <w:r w:rsidR="00881C05" w:rsidRPr="007E7C55">
        <w:rPr>
          <w:rFonts w:ascii="GHEA Grapalat" w:hAnsi="GHEA Grapalat" w:cs="Sylfaen"/>
          <w:sz w:val="20"/>
        </w:rPr>
        <w:t>ընթացքում</w:t>
      </w:r>
      <w:r w:rsidR="00881C05" w:rsidRPr="007E7C55">
        <w:rPr>
          <w:rFonts w:ascii="GHEA Grapalat" w:hAnsi="GHEA Grapalat" w:cs="Sylfaen"/>
          <w:sz w:val="20"/>
          <w:lang w:val="af-ZA"/>
        </w:rPr>
        <w:t xml:space="preserve"> </w:t>
      </w:r>
      <w:bookmarkStart w:id="6" w:name="_Hlk9262748"/>
      <w:r w:rsidR="00A31A12" w:rsidRPr="007E7C55">
        <w:rPr>
          <w:rFonts w:ascii="GHEA Grapalat" w:hAnsi="GHEA Grapalat" w:cs="Sylfaen"/>
          <w:sz w:val="20"/>
        </w:rPr>
        <w:t>նախաձեռնում</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է</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տվյալ</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մասնակցին</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գնումների</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գործընթացին</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մասնակցելու</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իրավունք</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չունեցող</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մասնակիցների</w:t>
      </w:r>
      <w:r w:rsidR="00A31A12" w:rsidRPr="007E7C55">
        <w:rPr>
          <w:rFonts w:ascii="GHEA Grapalat" w:hAnsi="GHEA Grapalat" w:cs="Sylfaen"/>
          <w:sz w:val="20"/>
          <w:lang w:val="af-ZA"/>
        </w:rPr>
        <w:t xml:space="preserve"> </w:t>
      </w:r>
      <w:r w:rsidR="00A31A12" w:rsidRPr="007E7C55">
        <w:rPr>
          <w:rFonts w:ascii="GHEA Grapalat" w:hAnsi="GHEA Grapalat" w:cs="Sylfaen"/>
          <w:sz w:val="20"/>
        </w:rPr>
        <w:t>ցուցակում</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ներառելու</w:t>
      </w:r>
      <w:r w:rsidR="00A31A12" w:rsidRPr="007E7C55">
        <w:rPr>
          <w:rFonts w:ascii="GHEA Grapalat" w:hAnsi="GHEA Grapalat" w:cs="Sylfaen"/>
          <w:sz w:val="20"/>
          <w:lang w:val="af-ZA"/>
        </w:rPr>
        <w:t xml:space="preserve"> </w:t>
      </w:r>
      <w:r w:rsidR="00A31A12" w:rsidRPr="007E7C55">
        <w:rPr>
          <w:rFonts w:ascii="GHEA Grapalat" w:hAnsi="GHEA Grapalat" w:cs="Sylfaen"/>
          <w:sz w:val="20"/>
        </w:rPr>
        <w:t>ընթացակարգ</w:t>
      </w:r>
      <w:bookmarkEnd w:id="6"/>
      <w:r w:rsidR="0036230B" w:rsidRPr="007E7C55">
        <w:rPr>
          <w:rFonts w:ascii="GHEA Grapalat" w:hAnsi="GHEA Grapalat" w:cs="Sylfaen"/>
          <w:sz w:val="20"/>
          <w:lang w:val="af-ZA"/>
        </w:rPr>
        <w:t xml:space="preserve">: </w:t>
      </w:r>
      <w:r w:rsidR="00B54F63" w:rsidRPr="007E7C55">
        <w:rPr>
          <w:rFonts w:ascii="GHEA Grapalat" w:hAnsi="GHEA Grapalat" w:cs="Sylfaen"/>
          <w:sz w:val="20"/>
        </w:rPr>
        <w:t>Ընդ</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որում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եթե</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մասնակցի</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գնումներին</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մասնակցելու</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իրավունք</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ունենալու</w:t>
      </w:r>
      <w:r w:rsidR="00A73661" w:rsidRPr="007E7C55">
        <w:rPr>
          <w:rFonts w:ascii="GHEA Grapalat" w:hAnsi="GHEA Grapalat" w:cs="Sylfaen"/>
          <w:sz w:val="20"/>
          <w:lang w:val="hy-AM"/>
        </w:rPr>
        <w:t xml:space="preserve"> մասին հավաստումը</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որակվում</w:t>
      </w:r>
      <w:r w:rsidR="00B54F63" w:rsidRPr="007E7C55">
        <w:rPr>
          <w:rFonts w:ascii="GHEA Grapalat" w:hAnsi="GHEA Grapalat" w:cs="Sylfaen"/>
          <w:sz w:val="20"/>
          <w:lang w:val="af-ZA"/>
        </w:rPr>
        <w:t xml:space="preserve"> </w:t>
      </w:r>
      <w:r w:rsidR="00A73661" w:rsidRPr="007E7C55">
        <w:rPr>
          <w:rFonts w:ascii="GHEA Grapalat" w:hAnsi="GHEA Grapalat" w:cs="Sylfaen"/>
          <w:sz w:val="20"/>
          <w:lang w:val="hy-AM"/>
        </w:rPr>
        <w:t>է</w:t>
      </w:r>
      <w:r w:rsidR="00A73661" w:rsidRPr="007E7C55">
        <w:rPr>
          <w:rFonts w:ascii="GHEA Grapalat" w:hAnsi="GHEA Grapalat" w:cs="Sylfaen"/>
          <w:sz w:val="20"/>
          <w:lang w:val="af-ZA"/>
        </w:rPr>
        <w:t xml:space="preserve"> </w:t>
      </w:r>
      <w:r w:rsidR="00B54F63" w:rsidRPr="007E7C55">
        <w:rPr>
          <w:rFonts w:ascii="GHEA Grapalat" w:hAnsi="GHEA Grapalat" w:cs="Sylfaen"/>
          <w:sz w:val="20"/>
        </w:rPr>
        <w:t>որպես</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իրականությանը</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չհամապատասխանող</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կամ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մասնակիցը</w:t>
      </w:r>
      <w:r w:rsidR="00B54F63" w:rsidRPr="007E7C55">
        <w:rPr>
          <w:rFonts w:ascii="GHEA Grapalat" w:hAnsi="GHEA Grapalat" w:cs="Sylfaen"/>
          <w:sz w:val="20"/>
          <w:lang w:val="af-ZA"/>
        </w:rPr>
        <w:t xml:space="preserve"> </w:t>
      </w:r>
      <w:r w:rsidR="00862B55" w:rsidRPr="007E7C55">
        <w:rPr>
          <w:rFonts w:ascii="GHEA Grapalat" w:hAnsi="GHEA Grapalat" w:cs="Sylfaen"/>
          <w:sz w:val="20"/>
          <w:lang w:val="af-ZA"/>
        </w:rPr>
        <w:t xml:space="preserve">սույն </w:t>
      </w:r>
      <w:r w:rsidR="00B54F63" w:rsidRPr="007E7C55">
        <w:rPr>
          <w:rFonts w:ascii="GHEA Grapalat" w:hAnsi="GHEA Grapalat" w:cs="Sylfaen"/>
          <w:sz w:val="20"/>
        </w:rPr>
        <w:t>հրավերով</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սահմանված</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կարգով</w:t>
      </w:r>
      <w:r w:rsidR="00B54F63" w:rsidRPr="007E7C55">
        <w:rPr>
          <w:rFonts w:ascii="GHEA Grapalat" w:hAnsi="GHEA Grapalat" w:cs="Sylfaen"/>
          <w:sz w:val="20"/>
          <w:lang w:val="af-ZA"/>
        </w:rPr>
        <w:t xml:space="preserve"> </w:t>
      </w:r>
      <w:r w:rsidR="00B54F63" w:rsidRPr="007E7C55">
        <w:rPr>
          <w:rFonts w:ascii="GHEA Grapalat" w:hAnsi="GHEA Grapalat" w:cs="Sylfaen"/>
          <w:sz w:val="20"/>
        </w:rPr>
        <w:t>և</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ժամկետներում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չի</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ներկայացնում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հրավերով</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նախատեսված</w:t>
      </w:r>
      <w:r w:rsidR="00B54F63" w:rsidRPr="007E7C55">
        <w:rPr>
          <w:rFonts w:ascii="GHEA Grapalat" w:hAnsi="GHEA Grapalat" w:cs="Sylfaen"/>
          <w:sz w:val="20"/>
          <w:lang w:val="af-ZA"/>
        </w:rPr>
        <w:t xml:space="preserve"> </w:t>
      </w:r>
      <w:r w:rsidR="00B54F63" w:rsidRPr="007E7C55">
        <w:rPr>
          <w:rFonts w:ascii="GHEA Grapalat" w:hAnsi="GHEA Grapalat" w:cs="Sylfaen"/>
          <w:sz w:val="20"/>
        </w:rPr>
        <w:t>փաստաթղթերը</w:t>
      </w:r>
      <w:r w:rsidR="00B54F63" w:rsidRPr="007E7C55">
        <w:rPr>
          <w:rFonts w:ascii="GHEA Grapalat" w:hAnsi="GHEA Grapalat" w:cs="Sylfaen"/>
          <w:sz w:val="20"/>
          <w:lang w:val="af-ZA"/>
        </w:rPr>
        <w:t>,</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կամ</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ընտրված</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մասնակիցը</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չի</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ներկայացնում</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որակավորման</w:t>
      </w:r>
      <w:r w:rsidR="00A73661" w:rsidRPr="007E7C55">
        <w:rPr>
          <w:rFonts w:ascii="GHEA Grapalat" w:hAnsi="GHEA Grapalat" w:cs="Sylfaen"/>
          <w:sz w:val="20"/>
          <w:lang w:val="af-ZA"/>
        </w:rPr>
        <w:t xml:space="preserve"> </w:t>
      </w:r>
      <w:r w:rsidR="00A73661" w:rsidRPr="007E7C55">
        <w:rPr>
          <w:rFonts w:ascii="GHEA Grapalat" w:hAnsi="GHEA Grapalat" w:cs="Sylfaen"/>
          <w:sz w:val="20"/>
        </w:rPr>
        <w:t>ապահովումը</w:t>
      </w:r>
      <w:r w:rsidR="00A73661" w:rsidRPr="007E7C55">
        <w:rPr>
          <w:rFonts w:ascii="GHEA Grapalat" w:hAnsi="GHEA Grapalat" w:cs="Sylfaen"/>
          <w:sz w:val="20"/>
          <w:lang w:val="af-ZA"/>
        </w:rPr>
        <w:t>,</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ապա</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այդ</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հանգամանքը</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համարվում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է</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որպես</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գնման</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գործընթացի</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շրջանակում</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ստանձնված</w:t>
      </w:r>
      <w:r w:rsidR="00B54F63" w:rsidRPr="007E7C55">
        <w:rPr>
          <w:rFonts w:ascii="GHEA Grapalat" w:hAnsi="GHEA Grapalat" w:cs="Sylfaen"/>
          <w:sz w:val="20"/>
          <w:lang w:val="af-ZA"/>
        </w:rPr>
        <w:t xml:space="preserve"> </w:t>
      </w:r>
      <w:r w:rsidR="00B54F63" w:rsidRPr="007E7C55">
        <w:rPr>
          <w:rFonts w:ascii="GHEA Grapalat" w:hAnsi="GHEA Grapalat" w:cs="Sylfaen"/>
          <w:sz w:val="20"/>
        </w:rPr>
        <w:t>պարտավորության</w:t>
      </w:r>
      <w:r w:rsidR="00B54F63" w:rsidRPr="007E7C55">
        <w:rPr>
          <w:rFonts w:ascii="GHEA Grapalat" w:hAnsi="GHEA Grapalat" w:cs="Sylfaen"/>
          <w:sz w:val="20"/>
          <w:lang w:val="af-ZA"/>
        </w:rPr>
        <w:t xml:space="preserve"> </w:t>
      </w:r>
      <w:r w:rsidR="00564FB7" w:rsidRPr="007E7C55">
        <w:rPr>
          <w:rFonts w:ascii="GHEA Grapalat" w:hAnsi="GHEA Grapalat" w:cs="Sylfaen"/>
          <w:sz w:val="20"/>
          <w:lang w:val="af-ZA"/>
        </w:rPr>
        <w:t xml:space="preserve">խախտում: </w:t>
      </w:r>
    </w:p>
    <w:p w:rsidR="00B54F63" w:rsidRPr="007E7C55" w:rsidRDefault="00CC5A49" w:rsidP="007E7C55">
      <w:pPr>
        <w:ind w:firstLine="375"/>
        <w:jc w:val="both"/>
        <w:rPr>
          <w:rFonts w:ascii="GHEA Grapalat" w:hAnsi="GHEA Grapalat"/>
          <w:sz w:val="20"/>
          <w:szCs w:val="20"/>
          <w:lang w:val="af-ZA"/>
        </w:rPr>
      </w:pPr>
      <w:r>
        <w:rPr>
          <w:rFonts w:ascii="GHEA Grapalat" w:hAnsi="GHEA Grapalat"/>
          <w:color w:val="000000"/>
          <w:sz w:val="20"/>
          <w:szCs w:val="20"/>
          <w:lang w:val="hy-AM"/>
        </w:rPr>
        <w:t>7</w:t>
      </w:r>
      <w:r w:rsidR="00E17B5D" w:rsidRPr="007E7C55">
        <w:rPr>
          <w:rFonts w:ascii="GHEA Grapalat" w:hAnsi="GHEA Grapalat"/>
          <w:color w:val="000000"/>
          <w:sz w:val="20"/>
          <w:szCs w:val="20"/>
          <w:lang w:val="af-ZA"/>
        </w:rPr>
        <w:t>.</w:t>
      </w:r>
      <w:r w:rsidR="00794157" w:rsidRPr="007E7C55">
        <w:rPr>
          <w:rFonts w:ascii="GHEA Grapalat" w:hAnsi="GHEA Grapalat"/>
          <w:color w:val="000000"/>
          <w:sz w:val="20"/>
          <w:szCs w:val="20"/>
          <w:lang w:val="af-ZA"/>
        </w:rPr>
        <w:t>13</w:t>
      </w:r>
      <w:r w:rsidR="00E17B5D" w:rsidRPr="007E7C55">
        <w:rPr>
          <w:rFonts w:ascii="GHEA Grapalat" w:hAnsi="GHEA Grapalat"/>
          <w:color w:val="000000"/>
          <w:sz w:val="20"/>
          <w:szCs w:val="20"/>
          <w:lang w:val="af-ZA"/>
        </w:rPr>
        <w:t xml:space="preserve"> </w:t>
      </w:r>
      <w:r w:rsidR="003A377C" w:rsidRPr="007E7C55">
        <w:rPr>
          <w:rFonts w:ascii="GHEA Grapalat" w:hAnsi="GHEA Grapalat"/>
          <w:color w:val="000000"/>
          <w:sz w:val="20"/>
          <w:szCs w:val="20"/>
        </w:rPr>
        <w:t>Ե</w:t>
      </w:r>
      <w:r w:rsidR="003D4374" w:rsidRPr="007E7C55">
        <w:rPr>
          <w:rFonts w:ascii="GHEA Grapalat" w:hAnsi="GHEA Grapalat"/>
          <w:color w:val="000000"/>
          <w:sz w:val="20"/>
          <w:szCs w:val="20"/>
          <w:lang w:val="hy-AM"/>
        </w:rPr>
        <w:t>թե մասնակից</w:t>
      </w:r>
      <w:r w:rsidR="00955CC1" w:rsidRPr="007E7C55">
        <w:rPr>
          <w:rFonts w:ascii="GHEA Grapalat" w:hAnsi="GHEA Grapalat"/>
          <w:color w:val="000000"/>
          <w:sz w:val="20"/>
          <w:szCs w:val="20"/>
        </w:rPr>
        <w:t>ն</w:t>
      </w:r>
      <w:r w:rsidR="003D4374" w:rsidRPr="007E7C55">
        <w:rPr>
          <w:rFonts w:ascii="GHEA Grapalat" w:hAnsi="GHEA Grapalat"/>
          <w:color w:val="000000"/>
          <w:sz w:val="20"/>
          <w:szCs w:val="20"/>
          <w:lang w:val="hy-AM"/>
        </w:rPr>
        <w:t xml:space="preserve"> </w:t>
      </w:r>
      <w:r w:rsidR="00955CC1" w:rsidRPr="007E7C55">
        <w:rPr>
          <w:rFonts w:ascii="GHEA Grapalat" w:hAnsi="GHEA Grapalat"/>
          <w:color w:val="000000"/>
          <w:sz w:val="20"/>
          <w:szCs w:val="20"/>
        </w:rPr>
        <w:t>Օ</w:t>
      </w:r>
      <w:r w:rsidR="003D4374" w:rsidRPr="007E7C5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E7C55">
        <w:rPr>
          <w:rFonts w:ascii="GHEA Grapalat" w:hAnsi="GHEA Grapalat" w:cs="Sylfaen"/>
          <w:sz w:val="20"/>
          <w:szCs w:val="20"/>
          <w:lang w:val="af-ZA"/>
        </w:rPr>
        <w:t>:</w:t>
      </w:r>
    </w:p>
    <w:p w:rsidR="007A5810" w:rsidRPr="007E7C55" w:rsidRDefault="00CC5A49" w:rsidP="007E7C55">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DF2FEF" w:rsidRPr="007E7C55">
        <w:rPr>
          <w:rFonts w:ascii="GHEA Grapalat" w:hAnsi="GHEA Grapalat" w:cs="Sylfaen"/>
          <w:sz w:val="20"/>
          <w:szCs w:val="24"/>
          <w:lang w:val="af-ZA" w:eastAsia="en-US"/>
        </w:rPr>
        <w:t>.</w:t>
      </w:r>
      <w:r w:rsidR="00794157" w:rsidRPr="007E7C55">
        <w:rPr>
          <w:rFonts w:ascii="GHEA Grapalat" w:hAnsi="GHEA Grapalat" w:cs="Sylfaen"/>
          <w:sz w:val="20"/>
          <w:szCs w:val="24"/>
          <w:lang w:val="af-ZA" w:eastAsia="en-US"/>
        </w:rPr>
        <w:t>14</w:t>
      </w:r>
      <w:r w:rsidR="004306D6"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Սույն</w:t>
      </w:r>
      <w:r w:rsidR="007A5810"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հրավերի</w:t>
      </w:r>
      <w:r w:rsidR="004306D6" w:rsidRPr="007E7C55">
        <w:rPr>
          <w:rFonts w:ascii="GHEA Grapalat" w:hAnsi="GHEA Grapalat" w:cs="Sylfaen"/>
          <w:sz w:val="20"/>
          <w:szCs w:val="24"/>
          <w:lang w:val="af-ZA" w:eastAsia="en-US"/>
        </w:rPr>
        <w:t xml:space="preserve"> 1-</w:t>
      </w:r>
      <w:r w:rsidR="004306D6" w:rsidRPr="007E7C55">
        <w:rPr>
          <w:rFonts w:ascii="GHEA Grapalat" w:hAnsi="GHEA Grapalat" w:cs="Sylfaen"/>
          <w:sz w:val="20"/>
          <w:szCs w:val="24"/>
          <w:lang w:val="ru-RU" w:eastAsia="en-US"/>
        </w:rPr>
        <w:t>ին</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մասի</w:t>
      </w:r>
      <w:r w:rsidR="004306D6" w:rsidRPr="007E7C55">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7E7C55">
        <w:rPr>
          <w:rFonts w:ascii="GHEA Grapalat" w:hAnsi="GHEA Grapalat" w:cs="Sylfaen"/>
          <w:sz w:val="20"/>
          <w:szCs w:val="24"/>
          <w:lang w:val="af-ZA" w:eastAsia="en-US"/>
        </w:rPr>
        <w:t>.</w:t>
      </w:r>
      <w:r w:rsidR="00DF2FEF" w:rsidRPr="007E7C55">
        <w:rPr>
          <w:rFonts w:ascii="GHEA Grapalat" w:hAnsi="GHEA Grapalat" w:cs="Sylfaen"/>
          <w:sz w:val="20"/>
          <w:szCs w:val="24"/>
          <w:lang w:val="af-ZA" w:eastAsia="en-US"/>
        </w:rPr>
        <w:t>8</w:t>
      </w:r>
      <w:r w:rsidR="00441D04" w:rsidRPr="007E7C55">
        <w:rPr>
          <w:rFonts w:ascii="GHEA Grapalat" w:hAnsi="GHEA Grapalat" w:cs="Sylfaen"/>
          <w:sz w:val="20"/>
          <w:szCs w:val="24"/>
          <w:lang w:val="af-ZA" w:eastAsia="en-US"/>
        </w:rPr>
        <w:t xml:space="preserve"> և</w:t>
      </w:r>
      <w:r w:rsidR="004306D6" w:rsidRPr="007E7C55">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DF2FEF" w:rsidRPr="007E7C55">
        <w:rPr>
          <w:rFonts w:ascii="GHEA Grapalat" w:hAnsi="GHEA Grapalat" w:cs="Sylfaen"/>
          <w:sz w:val="20"/>
          <w:szCs w:val="24"/>
          <w:lang w:val="af-ZA" w:eastAsia="en-US"/>
        </w:rPr>
        <w:t>.9</w:t>
      </w:r>
      <w:r w:rsidR="00741F8D"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կետ</w:t>
      </w:r>
      <w:r w:rsidR="00441D04" w:rsidRPr="007E7C55">
        <w:rPr>
          <w:rFonts w:ascii="GHEA Grapalat" w:hAnsi="GHEA Grapalat" w:cs="Sylfaen"/>
          <w:sz w:val="20"/>
          <w:szCs w:val="24"/>
          <w:lang w:eastAsia="en-US"/>
        </w:rPr>
        <w:t>եր</w:t>
      </w:r>
      <w:r w:rsidR="004306D6" w:rsidRPr="007E7C55">
        <w:rPr>
          <w:rFonts w:ascii="GHEA Grapalat" w:hAnsi="GHEA Grapalat" w:cs="Sylfaen"/>
          <w:sz w:val="20"/>
          <w:szCs w:val="24"/>
          <w:lang w:val="ru-RU" w:eastAsia="en-US"/>
        </w:rPr>
        <w:t>ում</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նշված</w:t>
      </w:r>
      <w:r w:rsidR="004306D6"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փաստաթղթերը</w:t>
      </w:r>
      <w:r w:rsidR="00D371A7" w:rsidRPr="007E7C55">
        <w:rPr>
          <w:rFonts w:ascii="GHEA Grapalat" w:hAnsi="GHEA Grapalat" w:cs="Sylfaen"/>
          <w:sz w:val="20"/>
          <w:szCs w:val="24"/>
          <w:lang w:val="af-ZA" w:eastAsia="en-US"/>
        </w:rPr>
        <w:t xml:space="preserve"> </w:t>
      </w:r>
      <w:r w:rsidR="00EF2159" w:rsidRPr="007E7C55">
        <w:rPr>
          <w:rFonts w:ascii="GHEA Grapalat" w:hAnsi="GHEA Grapalat" w:cs="Sylfaen"/>
          <w:sz w:val="20"/>
          <w:szCs w:val="24"/>
          <w:lang w:val="af-ZA" w:eastAsia="en-US"/>
        </w:rPr>
        <w:t xml:space="preserve">մասնակիցը </w:t>
      </w:r>
      <w:r w:rsidR="00D371A7" w:rsidRPr="007E7C55">
        <w:rPr>
          <w:rFonts w:ascii="GHEA Grapalat" w:hAnsi="GHEA Grapalat" w:cs="Sylfaen"/>
          <w:sz w:val="20"/>
          <w:szCs w:val="24"/>
          <w:lang w:eastAsia="en-US"/>
        </w:rPr>
        <w:t>սահմանված</w:t>
      </w:r>
      <w:r w:rsidR="00D371A7" w:rsidRPr="007E7C55">
        <w:rPr>
          <w:rFonts w:ascii="GHEA Grapalat" w:hAnsi="GHEA Grapalat" w:cs="Sylfaen"/>
          <w:sz w:val="20"/>
          <w:szCs w:val="24"/>
          <w:lang w:val="af-ZA" w:eastAsia="en-US"/>
        </w:rPr>
        <w:t xml:space="preserve"> </w:t>
      </w:r>
      <w:r w:rsidR="00D371A7" w:rsidRPr="007E7C55">
        <w:rPr>
          <w:rFonts w:ascii="GHEA Grapalat" w:hAnsi="GHEA Grapalat" w:cs="Sylfaen"/>
          <w:sz w:val="20"/>
          <w:szCs w:val="24"/>
          <w:lang w:eastAsia="en-US"/>
        </w:rPr>
        <w:t>ժամկետում</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հանձնա</w:t>
      </w:r>
      <w:r w:rsidR="007A5810" w:rsidRPr="007E7C55">
        <w:rPr>
          <w:rFonts w:ascii="GHEA Grapalat" w:hAnsi="GHEA Grapalat" w:cs="Sylfaen"/>
          <w:sz w:val="20"/>
          <w:szCs w:val="24"/>
          <w:lang w:val="af-ZA" w:eastAsia="en-US"/>
        </w:rPr>
        <w:softHyphen/>
      </w:r>
      <w:r w:rsidR="007A5810" w:rsidRPr="007E7C55">
        <w:rPr>
          <w:rFonts w:ascii="GHEA Grapalat" w:hAnsi="GHEA Grapalat" w:cs="Sylfaen"/>
          <w:sz w:val="20"/>
          <w:szCs w:val="24"/>
          <w:lang w:val="ru-RU" w:eastAsia="en-US"/>
        </w:rPr>
        <w:t>ժողովի</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քարտուղարին</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ներկայաց</w:t>
      </w:r>
      <w:r w:rsidR="00EF2159" w:rsidRPr="007E7C55">
        <w:rPr>
          <w:rFonts w:ascii="GHEA Grapalat" w:hAnsi="GHEA Grapalat" w:cs="Sylfaen"/>
          <w:sz w:val="20"/>
          <w:szCs w:val="24"/>
          <w:lang w:eastAsia="en-US"/>
        </w:rPr>
        <w:t>ն</w:t>
      </w:r>
      <w:r w:rsidR="007A5810" w:rsidRPr="007E7C55">
        <w:rPr>
          <w:rFonts w:ascii="GHEA Grapalat" w:hAnsi="GHEA Grapalat" w:cs="Sylfaen"/>
          <w:sz w:val="20"/>
          <w:szCs w:val="24"/>
          <w:lang w:val="ru-RU" w:eastAsia="en-US"/>
        </w:rPr>
        <w:t>ում</w:t>
      </w:r>
      <w:r w:rsidR="007A5810" w:rsidRPr="007E7C55">
        <w:rPr>
          <w:rFonts w:ascii="GHEA Grapalat" w:hAnsi="GHEA Grapalat" w:cs="Sylfaen"/>
          <w:sz w:val="20"/>
          <w:szCs w:val="24"/>
          <w:lang w:val="af-ZA" w:eastAsia="en-US"/>
        </w:rPr>
        <w:t xml:space="preserve"> </w:t>
      </w:r>
      <w:r w:rsidR="00EF2159" w:rsidRPr="007E7C55">
        <w:rPr>
          <w:rFonts w:ascii="GHEA Grapalat" w:hAnsi="GHEA Grapalat" w:cs="Sylfaen"/>
          <w:sz w:val="20"/>
          <w:szCs w:val="24"/>
          <w:lang w:eastAsia="en-US"/>
        </w:rPr>
        <w:t>է</w:t>
      </w:r>
      <w:r w:rsidR="007A5810" w:rsidRPr="007E7C55">
        <w:rPr>
          <w:rFonts w:ascii="GHEA Grapalat" w:hAnsi="GHEA Grapalat" w:cs="Sylfaen"/>
          <w:sz w:val="20"/>
          <w:szCs w:val="24"/>
          <w:lang w:val="af-ZA" w:eastAsia="en-US"/>
        </w:rPr>
        <w:t xml:space="preserve"> </w:t>
      </w:r>
      <w:r w:rsidR="00FE20B2" w:rsidRPr="007E7C55">
        <w:rPr>
          <w:rFonts w:ascii="GHEA Grapalat" w:hAnsi="GHEA Grapalat" w:cs="Sylfaen"/>
          <w:sz w:val="20"/>
          <w:szCs w:val="24"/>
          <w:lang w:val="af-ZA" w:eastAsia="en-US"/>
        </w:rPr>
        <w:t xml:space="preserve">վերջինիս՝ </w:t>
      </w:r>
      <w:r w:rsidR="004306D6" w:rsidRPr="007E7C55">
        <w:rPr>
          <w:rFonts w:ascii="GHEA Grapalat" w:hAnsi="GHEA Grapalat" w:cs="Sylfaen"/>
          <w:sz w:val="20"/>
          <w:szCs w:val="24"/>
          <w:lang w:val="ru-RU" w:eastAsia="en-US"/>
        </w:rPr>
        <w:t>սույն</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հրավերով</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նախատեսված</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էլեկտրոնային</w:t>
      </w:r>
      <w:r w:rsidR="004306D6" w:rsidRPr="007E7C55">
        <w:rPr>
          <w:rFonts w:ascii="GHEA Grapalat" w:hAnsi="GHEA Grapalat" w:cs="Sylfaen"/>
          <w:sz w:val="20"/>
          <w:szCs w:val="24"/>
          <w:lang w:val="af-ZA" w:eastAsia="en-US"/>
        </w:rPr>
        <w:t xml:space="preserve"> </w:t>
      </w:r>
      <w:r w:rsidR="004306D6" w:rsidRPr="007E7C55">
        <w:rPr>
          <w:rFonts w:ascii="GHEA Grapalat" w:hAnsi="GHEA Grapalat" w:cs="Sylfaen"/>
          <w:sz w:val="20"/>
          <w:szCs w:val="24"/>
          <w:lang w:val="ru-RU" w:eastAsia="en-US"/>
        </w:rPr>
        <w:t>փոստին</w:t>
      </w:r>
      <w:r w:rsidR="00FE20B2" w:rsidRPr="007E7C55">
        <w:rPr>
          <w:rFonts w:ascii="GHEA Grapalat" w:hAnsi="GHEA Grapalat" w:cs="Sylfaen"/>
          <w:sz w:val="20"/>
          <w:szCs w:val="24"/>
          <w:lang w:val="af-ZA" w:eastAsia="en-US"/>
        </w:rPr>
        <w:t xml:space="preserve"> </w:t>
      </w:r>
      <w:r w:rsidR="00FE20B2" w:rsidRPr="007E7C55">
        <w:rPr>
          <w:rFonts w:ascii="GHEA Grapalat" w:hAnsi="GHEA Grapalat" w:cs="Sylfaen"/>
          <w:sz w:val="20"/>
          <w:szCs w:val="24"/>
          <w:lang w:eastAsia="en-US"/>
        </w:rPr>
        <w:t>ուղարկելու</w:t>
      </w:r>
      <w:r w:rsidR="00FE20B2" w:rsidRPr="007E7C55">
        <w:rPr>
          <w:rFonts w:ascii="GHEA Grapalat" w:hAnsi="GHEA Grapalat" w:cs="Sylfaen"/>
          <w:sz w:val="20"/>
          <w:szCs w:val="24"/>
          <w:lang w:val="af-ZA" w:eastAsia="en-US"/>
        </w:rPr>
        <w:t xml:space="preserve"> </w:t>
      </w:r>
      <w:r w:rsidR="00FE20B2" w:rsidRPr="007E7C55">
        <w:rPr>
          <w:rFonts w:ascii="GHEA Grapalat" w:hAnsi="GHEA Grapalat" w:cs="Sylfaen"/>
          <w:sz w:val="20"/>
          <w:szCs w:val="24"/>
          <w:lang w:eastAsia="en-US"/>
        </w:rPr>
        <w:t>միջոցով</w:t>
      </w:r>
      <w:r w:rsidR="004306D6"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Քարտուղարը</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պարտավոր</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է</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փաստաթղթերն</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ստանալու</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օրը</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հաստատել</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դրանց</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ստանալու</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հանգամանքը՝</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սույն</w:t>
      </w:r>
      <w:r w:rsidR="007A5810" w:rsidRPr="007E7C55">
        <w:rPr>
          <w:rFonts w:ascii="GHEA Grapalat" w:hAnsi="GHEA Grapalat" w:cs="Sylfaen"/>
          <w:sz w:val="20"/>
          <w:szCs w:val="24"/>
          <w:lang w:val="hy-AM" w:eastAsia="en-US"/>
        </w:rPr>
        <w:t xml:space="preserve"> </w:t>
      </w:r>
      <w:r w:rsidR="007A5810" w:rsidRPr="007E7C55">
        <w:rPr>
          <w:rFonts w:ascii="GHEA Grapalat" w:hAnsi="GHEA Grapalat" w:cs="Sylfaen"/>
          <w:sz w:val="20"/>
          <w:szCs w:val="24"/>
          <w:lang w:val="ru-RU" w:eastAsia="en-US"/>
        </w:rPr>
        <w:t>հրավերում</w:t>
      </w:r>
      <w:r w:rsidR="007A5810" w:rsidRPr="007E7C55">
        <w:rPr>
          <w:rFonts w:ascii="GHEA Grapalat" w:hAnsi="GHEA Grapalat" w:cs="Sylfaen"/>
          <w:sz w:val="20"/>
          <w:szCs w:val="24"/>
          <w:lang w:val="hy-AM" w:eastAsia="en-US"/>
        </w:rPr>
        <w:t xml:space="preserve"> </w:t>
      </w:r>
      <w:r w:rsidR="007A5810" w:rsidRPr="007E7C55">
        <w:rPr>
          <w:rFonts w:ascii="GHEA Grapalat" w:hAnsi="GHEA Grapalat" w:cs="Sylfaen"/>
          <w:sz w:val="20"/>
          <w:szCs w:val="24"/>
          <w:lang w:val="ru-RU" w:eastAsia="en-US"/>
        </w:rPr>
        <w:t>նշված</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իր</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էլեկտրոնային</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փոստից</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մասնակցի</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էլեկտրոնային</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փոստին</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հավաստում</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ուղարկելու</w:t>
      </w:r>
      <w:r w:rsidR="007A5810" w:rsidRPr="007E7C55">
        <w:rPr>
          <w:rFonts w:ascii="GHEA Grapalat" w:hAnsi="GHEA Grapalat" w:cs="Sylfaen"/>
          <w:sz w:val="20"/>
          <w:szCs w:val="24"/>
          <w:lang w:val="af-ZA" w:eastAsia="en-US"/>
        </w:rPr>
        <w:t xml:space="preserve"> </w:t>
      </w:r>
      <w:r w:rsidR="007A5810" w:rsidRPr="007E7C55">
        <w:rPr>
          <w:rFonts w:ascii="GHEA Grapalat" w:hAnsi="GHEA Grapalat" w:cs="Sylfaen"/>
          <w:sz w:val="20"/>
          <w:szCs w:val="24"/>
          <w:lang w:val="ru-RU" w:eastAsia="en-US"/>
        </w:rPr>
        <w:t>միջոցով</w:t>
      </w:r>
      <w:r w:rsidR="007A5810" w:rsidRPr="007E7C55">
        <w:rPr>
          <w:rFonts w:ascii="GHEA Grapalat" w:hAnsi="GHEA Grapalat" w:cs="Sylfaen"/>
          <w:sz w:val="20"/>
          <w:szCs w:val="24"/>
          <w:lang w:val="af-ZA" w:eastAsia="en-US"/>
        </w:rPr>
        <w:t>:</w:t>
      </w:r>
    </w:p>
    <w:p w:rsidR="002B121D" w:rsidRPr="007E7C55" w:rsidRDefault="00CC5A49" w:rsidP="007E7C55">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7E7C55">
        <w:rPr>
          <w:rFonts w:ascii="GHEA Grapalat" w:hAnsi="GHEA Grapalat" w:cs="Sylfaen"/>
          <w:szCs w:val="24"/>
        </w:rPr>
        <w:t>.</w:t>
      </w:r>
      <w:r w:rsidR="00794157" w:rsidRPr="007E7C55">
        <w:rPr>
          <w:rFonts w:ascii="GHEA Grapalat" w:hAnsi="GHEA Grapalat" w:cs="Sylfaen"/>
          <w:szCs w:val="24"/>
        </w:rPr>
        <w:t xml:space="preserve">15 </w:t>
      </w:r>
      <w:r w:rsidR="002B121D" w:rsidRPr="007E7C55">
        <w:rPr>
          <w:rFonts w:ascii="GHEA Grapalat" w:hAnsi="GHEA Grapalat" w:cs="Sylfaen"/>
          <w:szCs w:val="24"/>
          <w:lang w:val="ru-RU"/>
        </w:rPr>
        <w:t>Մասնակիցները</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և</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նրանց</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ներկայացուցիչները</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կարող</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են</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ներկա</w:t>
      </w:r>
      <w:r w:rsidR="002B121D" w:rsidRPr="007E7C55">
        <w:rPr>
          <w:rFonts w:ascii="GHEA Grapalat" w:hAnsi="GHEA Grapalat" w:cs="Sylfaen"/>
          <w:szCs w:val="24"/>
        </w:rPr>
        <w:t xml:space="preserve"> </w:t>
      </w:r>
      <w:r w:rsidR="006D4E1D" w:rsidRPr="007E7C55">
        <w:rPr>
          <w:rFonts w:ascii="GHEA Grapalat" w:hAnsi="GHEA Grapalat" w:cs="Sylfaen"/>
          <w:szCs w:val="24"/>
        </w:rPr>
        <w:t xml:space="preserve">լինել  </w:t>
      </w:r>
      <w:r w:rsidR="002B121D" w:rsidRPr="007E7C55">
        <w:rPr>
          <w:rFonts w:ascii="GHEA Grapalat" w:hAnsi="GHEA Grapalat" w:cs="Sylfaen"/>
          <w:szCs w:val="24"/>
          <w:lang w:val="ru-RU"/>
        </w:rPr>
        <w:t>հանձնաժողովի</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նիստերին։</w:t>
      </w:r>
      <w:r w:rsidR="002B121D" w:rsidRPr="007E7C55">
        <w:rPr>
          <w:rFonts w:ascii="GHEA Grapalat" w:hAnsi="GHEA Grapalat" w:cs="Sylfaen"/>
          <w:szCs w:val="24"/>
        </w:rPr>
        <w:t xml:space="preserve"> </w:t>
      </w:r>
      <w:r w:rsidR="006D4E1D" w:rsidRPr="007E7C55">
        <w:rPr>
          <w:rFonts w:ascii="GHEA Grapalat" w:hAnsi="GHEA Grapalat" w:cs="Sylfaen"/>
          <w:szCs w:val="24"/>
          <w:lang w:val="ru-RU"/>
        </w:rPr>
        <w:t>Մասնակիցները</w:t>
      </w:r>
      <w:r w:rsidR="006D4E1D" w:rsidRPr="007E7C55">
        <w:rPr>
          <w:rFonts w:ascii="GHEA Grapalat" w:hAnsi="GHEA Grapalat" w:cs="Sylfaen"/>
          <w:szCs w:val="24"/>
        </w:rPr>
        <w:t xml:space="preserve"> կամ </w:t>
      </w:r>
      <w:r w:rsidR="006D4E1D" w:rsidRPr="007E7C55">
        <w:rPr>
          <w:rFonts w:ascii="GHEA Grapalat" w:hAnsi="GHEA Grapalat" w:cs="Sylfaen"/>
          <w:szCs w:val="24"/>
          <w:lang w:val="ru-RU"/>
        </w:rPr>
        <w:t>նրանց</w:t>
      </w:r>
      <w:r w:rsidR="006D4E1D" w:rsidRPr="007E7C55">
        <w:rPr>
          <w:rFonts w:ascii="GHEA Grapalat" w:hAnsi="GHEA Grapalat" w:cs="Sylfaen"/>
          <w:szCs w:val="24"/>
        </w:rPr>
        <w:t xml:space="preserve"> </w:t>
      </w:r>
      <w:r w:rsidR="006D4E1D" w:rsidRPr="007E7C55">
        <w:rPr>
          <w:rFonts w:ascii="GHEA Grapalat" w:hAnsi="GHEA Grapalat" w:cs="Sylfaen"/>
          <w:szCs w:val="24"/>
          <w:lang w:val="ru-RU"/>
        </w:rPr>
        <w:t>ներկայացուցիչները</w:t>
      </w:r>
      <w:r w:rsidR="006D4E1D" w:rsidRPr="007E7C55">
        <w:rPr>
          <w:rFonts w:ascii="GHEA Grapalat" w:hAnsi="GHEA Grapalat" w:cs="Sylfaen"/>
          <w:szCs w:val="24"/>
        </w:rPr>
        <w:t xml:space="preserve"> </w:t>
      </w:r>
      <w:r w:rsidR="002B121D" w:rsidRPr="007E7C55">
        <w:rPr>
          <w:rFonts w:ascii="GHEA Grapalat" w:hAnsi="GHEA Grapalat" w:cs="Sylfaen"/>
          <w:szCs w:val="24"/>
          <w:lang w:val="ru-RU"/>
        </w:rPr>
        <w:t>կարող</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են</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պահանջել</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հանձնաժողովի</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նիստերի</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արձանագրությունների</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պատճենները</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որոնք</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տրամադրվում</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են</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մեկ</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օրացուցային</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օրվա</w:t>
      </w:r>
      <w:r w:rsidR="002B121D" w:rsidRPr="007E7C55">
        <w:rPr>
          <w:rFonts w:ascii="GHEA Grapalat" w:hAnsi="GHEA Grapalat" w:cs="Sylfaen"/>
          <w:szCs w:val="24"/>
        </w:rPr>
        <w:t xml:space="preserve"> </w:t>
      </w:r>
      <w:r w:rsidR="002B121D" w:rsidRPr="007E7C55">
        <w:rPr>
          <w:rFonts w:ascii="GHEA Grapalat" w:hAnsi="GHEA Grapalat" w:cs="Sylfaen"/>
          <w:szCs w:val="24"/>
          <w:lang w:val="ru-RU"/>
        </w:rPr>
        <w:t>ընթացքում։</w:t>
      </w:r>
    </w:p>
    <w:p w:rsidR="00260FA1" w:rsidRPr="007E7C55" w:rsidRDefault="00CC5A49" w:rsidP="007E7C55">
      <w:pPr>
        <w:ind w:firstLine="567"/>
        <w:jc w:val="both"/>
        <w:rPr>
          <w:rFonts w:ascii="GHEA Grapalat" w:hAnsi="GHEA Grapalat" w:cs="Sylfaen"/>
          <w:sz w:val="20"/>
          <w:lang w:val="af-ZA"/>
        </w:rPr>
      </w:pPr>
      <w:r>
        <w:rPr>
          <w:rFonts w:ascii="GHEA Grapalat" w:hAnsi="GHEA Grapalat" w:cs="Sylfaen"/>
          <w:sz w:val="20"/>
          <w:lang w:val="hy-AM"/>
        </w:rPr>
        <w:t>7</w:t>
      </w:r>
      <w:r w:rsidR="009B0DA1" w:rsidRPr="007E7C55">
        <w:rPr>
          <w:rFonts w:ascii="GHEA Grapalat" w:hAnsi="GHEA Grapalat" w:cs="Sylfaen"/>
          <w:sz w:val="20"/>
          <w:lang w:val="af-ZA"/>
        </w:rPr>
        <w:t>.</w:t>
      </w:r>
      <w:r w:rsidR="00794157" w:rsidRPr="007E7C55">
        <w:rPr>
          <w:rFonts w:ascii="GHEA Grapalat" w:hAnsi="GHEA Grapalat" w:cs="Sylfaen"/>
          <w:sz w:val="20"/>
          <w:lang w:val="af-ZA"/>
        </w:rPr>
        <w:t>16</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Հանձնաժողովի</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և</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կամ</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պատվիրատուի</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կողմից</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էլեկտրոնային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ծանուցումներն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ուղարկվում</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են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մասնակցի</w:t>
      </w:r>
      <w:r w:rsidR="00260FA1" w:rsidRPr="007E7C55">
        <w:rPr>
          <w:rFonts w:ascii="GHEA Grapalat" w:hAnsi="GHEA Grapalat" w:cs="Sylfaen"/>
          <w:sz w:val="20"/>
          <w:lang w:val="af-ZA"/>
        </w:rPr>
        <w:t xml:space="preserve"> հայտում նշված էլեկտրոնային փոստին ուղարկելու միջոցով, </w:t>
      </w:r>
      <w:r w:rsidR="00260FA1" w:rsidRPr="007E7C55">
        <w:rPr>
          <w:rFonts w:ascii="GHEA Grapalat" w:hAnsi="GHEA Grapalat" w:cs="Sylfaen"/>
          <w:sz w:val="20"/>
          <w:lang w:val="ru-RU"/>
        </w:rPr>
        <w:t>իսկ</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մասնակցի</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կողմից</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իր</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հայտում</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նշված</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էլեկտրոնային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փոստից</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սույն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հրավերում</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նշված</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հանձնաժողովի</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քարտուղարի</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էլեկտրոնային</w:t>
      </w:r>
      <w:r w:rsidR="00260FA1" w:rsidRPr="007E7C55">
        <w:rPr>
          <w:rFonts w:ascii="GHEA Grapalat" w:hAnsi="GHEA Grapalat" w:cs="Sylfaen"/>
          <w:sz w:val="20"/>
          <w:lang w:val="af-ZA"/>
        </w:rPr>
        <w:t xml:space="preserve"> </w:t>
      </w:r>
      <w:r w:rsidR="00260FA1" w:rsidRPr="007E7C55">
        <w:rPr>
          <w:rFonts w:ascii="GHEA Grapalat" w:hAnsi="GHEA Grapalat" w:cs="Sylfaen"/>
          <w:sz w:val="20"/>
          <w:lang w:val="ru-RU"/>
        </w:rPr>
        <w:t>փոստին</w:t>
      </w:r>
      <w:r w:rsidR="00260FA1" w:rsidRPr="007E7C55">
        <w:rPr>
          <w:rFonts w:ascii="GHEA Grapalat" w:hAnsi="GHEA Grapalat" w:cs="Sylfaen"/>
          <w:sz w:val="20"/>
          <w:lang w:val="af-ZA"/>
        </w:rPr>
        <w:t xml:space="preserve"> </w:t>
      </w:r>
      <w:r w:rsidR="00260FA1" w:rsidRPr="007E7C55">
        <w:rPr>
          <w:rFonts w:ascii="GHEA Grapalat" w:hAnsi="GHEA Grapalat"/>
          <w:sz w:val="20"/>
          <w:szCs w:val="20"/>
          <w:lang w:val="af-ZA" w:eastAsia="x-none"/>
        </w:rPr>
        <w:t>ուղարկվելու միջոցով:</w:t>
      </w:r>
    </w:p>
    <w:p w:rsidR="00260FA1" w:rsidRPr="007E7C55" w:rsidRDefault="00260FA1" w:rsidP="007E7C55">
      <w:pPr>
        <w:ind w:firstLine="567"/>
        <w:jc w:val="both"/>
        <w:rPr>
          <w:rFonts w:ascii="GHEA Grapalat" w:hAnsi="GHEA Grapalat"/>
          <w:sz w:val="20"/>
          <w:szCs w:val="20"/>
          <w:lang w:val="af-ZA" w:eastAsia="x-none"/>
        </w:rPr>
      </w:pPr>
      <w:r w:rsidRPr="007E7C5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7E7C55" w:rsidRDefault="00A31AEB" w:rsidP="007E7C55">
      <w:pPr>
        <w:pStyle w:val="BodyTextIndent2"/>
        <w:spacing w:line="240" w:lineRule="auto"/>
        <w:ind w:firstLine="567"/>
        <w:rPr>
          <w:rFonts w:ascii="GHEA Grapalat" w:hAnsi="GHEA Grapalat"/>
          <w:lang w:val="hy-AM"/>
        </w:rPr>
      </w:pPr>
      <w:r>
        <w:rPr>
          <w:rFonts w:ascii="GHEA Grapalat" w:hAnsi="GHEA Grapalat"/>
        </w:rPr>
        <w:t>7</w:t>
      </w:r>
      <w:r w:rsidR="00947D03" w:rsidRPr="007E7C55">
        <w:rPr>
          <w:rFonts w:ascii="GHEA Grapalat" w:hAnsi="GHEA Grapalat"/>
          <w:lang w:val="hy-AM"/>
        </w:rPr>
        <w:t>.</w:t>
      </w:r>
      <w:r w:rsidR="00260FA1" w:rsidRPr="007E7C55">
        <w:rPr>
          <w:rFonts w:ascii="GHEA Grapalat" w:hAnsi="GHEA Grapalat"/>
        </w:rPr>
        <w:t>1</w:t>
      </w:r>
      <w:r w:rsidR="00794157" w:rsidRPr="007E7C55">
        <w:rPr>
          <w:rFonts w:ascii="GHEA Grapalat" w:hAnsi="GHEA Grapalat"/>
        </w:rPr>
        <w:t>7</w:t>
      </w:r>
      <w:r w:rsidR="003F288F" w:rsidRPr="007E7C55">
        <w:rPr>
          <w:rFonts w:ascii="GHEA Grapalat" w:hAnsi="GHEA Grapalat" w:cs="Sylfaen"/>
        </w:rPr>
        <w:t xml:space="preserve"> </w:t>
      </w:r>
      <w:r w:rsidR="00571F29" w:rsidRPr="007E7C55">
        <w:rPr>
          <w:rFonts w:ascii="GHEA Grapalat" w:hAnsi="GHEA Grapalat" w:cs="Sylfaen"/>
        </w:rPr>
        <w:t>Հայտերի</w:t>
      </w:r>
      <w:r w:rsidR="00571F29" w:rsidRPr="007E7C55">
        <w:rPr>
          <w:rFonts w:ascii="GHEA Grapalat" w:hAnsi="GHEA Grapalat" w:cs="Arial"/>
        </w:rPr>
        <w:t xml:space="preserve"> </w:t>
      </w:r>
      <w:r w:rsidR="00571F29" w:rsidRPr="007E7C55">
        <w:rPr>
          <w:rFonts w:ascii="GHEA Grapalat" w:hAnsi="GHEA Grapalat" w:cs="Sylfaen"/>
        </w:rPr>
        <w:t>գնահատումը</w:t>
      </w:r>
      <w:r w:rsidR="00571F29" w:rsidRPr="007E7C55">
        <w:rPr>
          <w:rFonts w:ascii="GHEA Grapalat" w:hAnsi="GHEA Grapalat" w:cs="Arial"/>
        </w:rPr>
        <w:t xml:space="preserve"> </w:t>
      </w:r>
      <w:r w:rsidR="00571F29" w:rsidRPr="007E7C55">
        <w:rPr>
          <w:rFonts w:ascii="GHEA Grapalat" w:hAnsi="GHEA Grapalat" w:cs="Sylfaen"/>
        </w:rPr>
        <w:t>և</w:t>
      </w:r>
      <w:r w:rsidR="00571F29" w:rsidRPr="007E7C55">
        <w:rPr>
          <w:rFonts w:ascii="GHEA Grapalat" w:hAnsi="GHEA Grapalat" w:cs="Arial"/>
        </w:rPr>
        <w:t xml:space="preserve"> </w:t>
      </w:r>
      <w:r w:rsidR="00571F29" w:rsidRPr="007E7C55">
        <w:rPr>
          <w:rFonts w:ascii="GHEA Grapalat" w:hAnsi="GHEA Grapalat" w:cs="Sylfaen"/>
        </w:rPr>
        <w:t>ընտրված մասնակցի որոշումն</w:t>
      </w:r>
      <w:r w:rsidR="00571F29" w:rsidRPr="007E7C55">
        <w:rPr>
          <w:rFonts w:ascii="GHEA Grapalat" w:hAnsi="GHEA Grapalat" w:cs="Arial"/>
        </w:rPr>
        <w:t xml:space="preserve"> </w:t>
      </w:r>
      <w:r w:rsidR="00571F29" w:rsidRPr="007E7C55">
        <w:rPr>
          <w:rFonts w:ascii="GHEA Grapalat" w:hAnsi="GHEA Grapalat" w:cs="Sylfaen"/>
        </w:rPr>
        <w:t>իրականացվում</w:t>
      </w:r>
      <w:r w:rsidR="00571F29" w:rsidRPr="007E7C55">
        <w:rPr>
          <w:rFonts w:ascii="GHEA Grapalat" w:hAnsi="GHEA Grapalat" w:cs="Arial"/>
        </w:rPr>
        <w:t xml:space="preserve"> </w:t>
      </w:r>
      <w:r w:rsidR="00571F29" w:rsidRPr="007E7C55">
        <w:rPr>
          <w:rFonts w:ascii="GHEA Grapalat" w:hAnsi="GHEA Grapalat" w:cs="Sylfaen"/>
        </w:rPr>
        <w:t>է</w:t>
      </w:r>
      <w:r w:rsidR="00571F29" w:rsidRPr="007E7C55">
        <w:rPr>
          <w:rFonts w:ascii="GHEA Grapalat" w:hAnsi="GHEA Grapalat" w:cs="Arial"/>
        </w:rPr>
        <w:t xml:space="preserve"> </w:t>
      </w:r>
      <w:r w:rsidR="00571F29" w:rsidRPr="007E7C55">
        <w:rPr>
          <w:rFonts w:ascii="GHEA Grapalat" w:hAnsi="GHEA Grapalat" w:cs="Sylfaen"/>
        </w:rPr>
        <w:t>ըստ</w:t>
      </w:r>
      <w:r w:rsidR="00571F29" w:rsidRPr="007E7C55">
        <w:rPr>
          <w:rFonts w:ascii="GHEA Grapalat" w:hAnsi="GHEA Grapalat" w:cs="Arial"/>
        </w:rPr>
        <w:t xml:space="preserve"> </w:t>
      </w:r>
      <w:r w:rsidR="00571F29" w:rsidRPr="007E7C55">
        <w:rPr>
          <w:rFonts w:ascii="GHEA Grapalat" w:hAnsi="GHEA Grapalat" w:cs="Sylfaen"/>
        </w:rPr>
        <w:t>առանձին</w:t>
      </w:r>
      <w:r w:rsidR="00571F29" w:rsidRPr="007E7C55">
        <w:rPr>
          <w:rFonts w:ascii="GHEA Grapalat" w:hAnsi="GHEA Grapalat" w:cs="Arial"/>
        </w:rPr>
        <w:t xml:space="preserve"> </w:t>
      </w:r>
      <w:r w:rsidR="00571F29" w:rsidRPr="007E7C55">
        <w:rPr>
          <w:rFonts w:ascii="GHEA Grapalat" w:hAnsi="GHEA Grapalat" w:cs="Sylfaen"/>
        </w:rPr>
        <w:t>չափաբաժինների</w:t>
      </w:r>
      <w:r w:rsidR="00571F29" w:rsidRPr="007E7C55">
        <w:rPr>
          <w:rFonts w:ascii="GHEA Grapalat" w:hAnsi="GHEA Grapalat" w:cs="Tahoma"/>
        </w:rPr>
        <w:t>։</w:t>
      </w:r>
      <w:r w:rsidR="002B103D" w:rsidRPr="007E7C55">
        <w:rPr>
          <w:rFonts w:ascii="GHEA Grapalat" w:hAnsi="GHEA Grapalat" w:cs="Tahoma"/>
          <w:lang w:val="hy-AM"/>
        </w:rPr>
        <w:t xml:space="preserve"> </w:t>
      </w:r>
    </w:p>
    <w:p w:rsidR="00583092" w:rsidRPr="007E7C55" w:rsidRDefault="00CC5A49" w:rsidP="007E7C55">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7E7C55">
        <w:rPr>
          <w:rFonts w:ascii="GHEA Grapalat" w:hAnsi="GHEA Grapalat"/>
          <w:sz w:val="20"/>
          <w:szCs w:val="20"/>
          <w:lang w:val="af-ZA" w:eastAsia="x-none"/>
        </w:rPr>
        <w:t>.</w:t>
      </w:r>
      <w:r w:rsidR="00260FA1" w:rsidRPr="007E7C55">
        <w:rPr>
          <w:rFonts w:ascii="GHEA Grapalat" w:hAnsi="GHEA Grapalat"/>
          <w:sz w:val="20"/>
          <w:szCs w:val="20"/>
          <w:lang w:val="af-ZA" w:eastAsia="x-none"/>
        </w:rPr>
        <w:t>1</w:t>
      </w:r>
      <w:r w:rsidR="00794157" w:rsidRPr="007E7C55">
        <w:rPr>
          <w:rFonts w:ascii="GHEA Grapalat" w:hAnsi="GHEA Grapalat"/>
          <w:sz w:val="20"/>
          <w:szCs w:val="20"/>
          <w:lang w:val="af-ZA" w:eastAsia="x-none"/>
        </w:rPr>
        <w:t>8</w:t>
      </w:r>
      <w:r w:rsidR="003F288F" w:rsidRPr="007E7C55">
        <w:rPr>
          <w:rFonts w:ascii="GHEA Grapalat" w:hAnsi="GHEA Grapalat"/>
          <w:sz w:val="20"/>
          <w:szCs w:val="20"/>
          <w:lang w:val="af-ZA" w:eastAsia="x-none"/>
        </w:rPr>
        <w:t xml:space="preserve"> </w:t>
      </w:r>
      <w:r w:rsidR="00583092" w:rsidRPr="007E7C5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E7C55">
        <w:rPr>
          <w:rFonts w:ascii="GHEA Grapalat" w:hAnsi="GHEA Grapalat"/>
          <w:sz w:val="20"/>
          <w:szCs w:val="20"/>
          <w:lang w:val="af-ZA" w:eastAsia="x-none"/>
        </w:rPr>
        <w:t xml:space="preserve">ի որոշմամբ </w:t>
      </w:r>
      <w:r w:rsidR="00583092" w:rsidRPr="007E7C55">
        <w:rPr>
          <w:rFonts w:ascii="GHEA Grapalat" w:hAnsi="GHEA Grapalat"/>
          <w:sz w:val="20"/>
          <w:szCs w:val="20"/>
          <w:lang w:val="af-ZA" w:eastAsia="x-none"/>
        </w:rPr>
        <w:t>ընտրված մասնակ</w:t>
      </w:r>
      <w:r w:rsidR="002E0966" w:rsidRPr="007E7C55">
        <w:rPr>
          <w:rFonts w:ascii="GHEA Grapalat" w:hAnsi="GHEA Grapalat"/>
          <w:sz w:val="20"/>
          <w:szCs w:val="20"/>
          <w:lang w:val="af-ZA" w:eastAsia="x-none"/>
        </w:rPr>
        <w:t xml:space="preserve">ից է ճանաչվում հաջորդող տեղ զբաղեցրած մասնակիցը՝ </w:t>
      </w:r>
      <w:r w:rsidR="00583092" w:rsidRPr="007E7C55">
        <w:rPr>
          <w:rFonts w:ascii="GHEA Grapalat" w:hAnsi="GHEA Grapalat"/>
          <w:sz w:val="20"/>
          <w:szCs w:val="20"/>
          <w:lang w:val="af-ZA" w:eastAsia="x-none"/>
        </w:rPr>
        <w:t xml:space="preserve">սույն </w:t>
      </w:r>
      <w:r w:rsidR="00583092" w:rsidRPr="007E7C55">
        <w:rPr>
          <w:rFonts w:ascii="GHEA Grapalat" w:hAnsi="GHEA Grapalat"/>
          <w:sz w:val="20"/>
          <w:szCs w:val="20"/>
          <w:lang w:val="hy-AM" w:eastAsia="x-none"/>
        </w:rPr>
        <w:t>հրավեր</w:t>
      </w:r>
      <w:r w:rsidR="00537173" w:rsidRPr="007E7C55">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7E7C55">
        <w:rPr>
          <w:rFonts w:ascii="GHEA Grapalat" w:hAnsi="GHEA Grapalat"/>
          <w:sz w:val="20"/>
          <w:szCs w:val="20"/>
          <w:lang w:val="hy-AM" w:eastAsia="x-none"/>
        </w:rPr>
        <w:t>.1</w:t>
      </w:r>
      <w:r w:rsidR="00260FA1" w:rsidRPr="007E7C55">
        <w:rPr>
          <w:rFonts w:ascii="GHEA Grapalat" w:hAnsi="GHEA Grapalat"/>
          <w:sz w:val="20"/>
          <w:szCs w:val="20"/>
          <w:lang w:val="hy-AM" w:eastAsia="x-none"/>
        </w:rPr>
        <w:t>2</w:t>
      </w:r>
      <w:r w:rsidR="00537173" w:rsidRPr="007E7C55">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7E7C55">
        <w:rPr>
          <w:rFonts w:ascii="GHEA Grapalat" w:hAnsi="GHEA Grapalat"/>
          <w:sz w:val="20"/>
          <w:szCs w:val="20"/>
          <w:lang w:val="hy-AM" w:eastAsia="x-none"/>
        </w:rPr>
        <w:t>.</w:t>
      </w:r>
      <w:r w:rsidR="00260FA1" w:rsidRPr="007E7C55">
        <w:rPr>
          <w:rFonts w:ascii="GHEA Grapalat" w:hAnsi="GHEA Grapalat"/>
          <w:sz w:val="20"/>
          <w:szCs w:val="20"/>
          <w:lang w:val="hy-AM" w:eastAsia="x-none"/>
        </w:rPr>
        <w:t>19</w:t>
      </w:r>
      <w:r w:rsidR="00537173" w:rsidRPr="007E7C55">
        <w:rPr>
          <w:rFonts w:ascii="GHEA Grapalat" w:hAnsi="GHEA Grapalat"/>
          <w:sz w:val="20"/>
          <w:szCs w:val="20"/>
          <w:lang w:val="hy-AM" w:eastAsia="x-none"/>
        </w:rPr>
        <w:t>-րդ կետերով սահմանված ընթացակարգ</w:t>
      </w:r>
      <w:r w:rsidR="002E0966" w:rsidRPr="007E7C55">
        <w:rPr>
          <w:rFonts w:ascii="GHEA Grapalat" w:hAnsi="GHEA Grapalat"/>
          <w:sz w:val="20"/>
          <w:szCs w:val="20"/>
          <w:lang w:val="hy-AM" w:eastAsia="x-none"/>
        </w:rPr>
        <w:t>ի կիրառմամբ</w:t>
      </w:r>
      <w:r w:rsidR="00583092" w:rsidRPr="007E7C55">
        <w:rPr>
          <w:rFonts w:ascii="GHEA Grapalat" w:hAnsi="GHEA Grapalat"/>
          <w:sz w:val="20"/>
          <w:szCs w:val="20"/>
          <w:lang w:val="af-ZA" w:eastAsia="x-none"/>
        </w:rPr>
        <w:t>:</w:t>
      </w:r>
    </w:p>
    <w:p w:rsidR="00583092" w:rsidRPr="007E7C55" w:rsidRDefault="00CC5A49" w:rsidP="007E7C55">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7E7C55">
        <w:rPr>
          <w:rFonts w:ascii="GHEA Grapalat" w:hAnsi="GHEA Grapalat" w:cs="Sylfaen"/>
          <w:szCs w:val="24"/>
          <w:lang w:val="hy-AM"/>
        </w:rPr>
        <w:t>.</w:t>
      </w:r>
      <w:r w:rsidR="00794157" w:rsidRPr="007E7C55">
        <w:rPr>
          <w:rFonts w:ascii="GHEA Grapalat" w:hAnsi="GHEA Grapalat" w:cs="Sylfaen"/>
          <w:szCs w:val="24"/>
        </w:rPr>
        <w:t xml:space="preserve">19 </w:t>
      </w:r>
      <w:r w:rsidR="00583092" w:rsidRPr="007E7C55">
        <w:rPr>
          <w:rFonts w:ascii="GHEA Grapalat" w:hAnsi="GHEA Grapalat" w:cs="Sylfaen"/>
          <w:szCs w:val="24"/>
          <w:lang w:val="ru-RU"/>
        </w:rPr>
        <w:t>Մասնակից</w:t>
      </w:r>
      <w:r w:rsidR="00196487" w:rsidRPr="007E7C55">
        <w:rPr>
          <w:rFonts w:ascii="GHEA Grapalat" w:hAnsi="GHEA Grapalat" w:cs="Sylfaen"/>
          <w:szCs w:val="24"/>
          <w:lang w:val="en-US"/>
        </w:rPr>
        <w:t>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իրեն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ներկայացված</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պահանջների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համապատասխանության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հիմնավորման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նպատակով</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կարող</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է</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ներկայացնել</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լրացուցիչ</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այլ</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փաստաթղթեր</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տեղեկություններ</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և</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նյութեր։</w:t>
      </w:r>
    </w:p>
    <w:p w:rsidR="00583092" w:rsidRPr="007E7C55" w:rsidRDefault="00662165" w:rsidP="007E7C55">
      <w:pPr>
        <w:pStyle w:val="BodyTextIndent2"/>
        <w:spacing w:line="240" w:lineRule="auto"/>
        <w:ind w:firstLine="567"/>
        <w:rPr>
          <w:rFonts w:ascii="GHEA Grapalat" w:hAnsi="GHEA Grapalat" w:cs="Sylfaen"/>
          <w:szCs w:val="24"/>
        </w:rPr>
      </w:pPr>
      <w:r w:rsidRPr="007E7C55">
        <w:rPr>
          <w:rFonts w:ascii="GHEA Grapalat" w:hAnsi="GHEA Grapalat" w:cs="Sylfaen"/>
          <w:szCs w:val="24"/>
          <w:lang w:val="en-US"/>
        </w:rPr>
        <w:t>Հ</w:t>
      </w:r>
      <w:r w:rsidR="00583092" w:rsidRPr="007E7C55">
        <w:rPr>
          <w:rFonts w:ascii="GHEA Grapalat" w:hAnsi="GHEA Grapalat" w:cs="Sylfaen"/>
          <w:szCs w:val="24"/>
          <w:lang w:val="ru-RU"/>
        </w:rPr>
        <w:t>անձնաժողովը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կարող</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է</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ստուգել</w:t>
      </w:r>
      <w:r w:rsidR="00583092" w:rsidRPr="007E7C55">
        <w:rPr>
          <w:rFonts w:ascii="GHEA Grapalat" w:hAnsi="GHEA Grapalat" w:cs="Sylfaen"/>
          <w:szCs w:val="24"/>
        </w:rPr>
        <w:t xml:space="preserve"> </w:t>
      </w:r>
      <w:r w:rsidR="004B383E" w:rsidRPr="007E7C55">
        <w:rPr>
          <w:rFonts w:ascii="GHEA Grapalat" w:hAnsi="GHEA Grapalat" w:cs="Sylfaen"/>
          <w:szCs w:val="24"/>
          <w:lang w:val="en-US"/>
        </w:rPr>
        <w:t>մ</w:t>
      </w:r>
      <w:r w:rsidR="00583092" w:rsidRPr="007E7C55">
        <w:rPr>
          <w:rFonts w:ascii="GHEA Grapalat" w:hAnsi="GHEA Grapalat" w:cs="Sylfaen"/>
          <w:szCs w:val="24"/>
          <w:lang w:val="ru-RU"/>
        </w:rPr>
        <w:t>ասնակցի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ներկայացրած</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տվյալների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իսկությունը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օգտագործելով</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պաշտոնական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աղբյուրներից</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ստացված</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տվյալներ</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կամ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դրա</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մասին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ստանալով</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իրավասու</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մարմինների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գրավոր</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եզրակացությունը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Նման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հարցում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ուղարկվելու</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դեպքում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համապատասխան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պետական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և</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տեղական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ինքնակառավարման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մարմինները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հարցումն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ստանալու</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օրվան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հաջորդող</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երկու</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աշխատանքային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օրվա</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ընթացքում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տրամադրում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գրավոր</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եզրակացություն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Եթե</w:t>
      </w:r>
      <w:r w:rsidR="00583092" w:rsidRPr="007E7C55">
        <w:rPr>
          <w:rFonts w:ascii="GHEA Grapalat" w:hAnsi="GHEA Grapalat" w:cs="Sylfaen"/>
          <w:szCs w:val="24"/>
        </w:rPr>
        <w:t xml:space="preserve"> </w:t>
      </w:r>
      <w:r w:rsidR="004B383E" w:rsidRPr="007E7C55">
        <w:rPr>
          <w:rFonts w:ascii="GHEA Grapalat" w:hAnsi="GHEA Grapalat" w:cs="Sylfaen"/>
          <w:szCs w:val="24"/>
          <w:lang w:val="en-US"/>
        </w:rPr>
        <w:t>մ</w:t>
      </w:r>
      <w:r w:rsidR="00583092" w:rsidRPr="007E7C55">
        <w:rPr>
          <w:rFonts w:ascii="GHEA Grapalat" w:hAnsi="GHEA Grapalat" w:cs="Sylfaen"/>
          <w:szCs w:val="24"/>
          <w:lang w:val="ru-RU"/>
        </w:rPr>
        <w:t>ասնակցի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ներկայացրած</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տվյալների</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իսկության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ստուգման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արդյունքում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տվյալները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որակվում</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են</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իրականությանը</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չհամապա</w:t>
      </w:r>
      <w:r w:rsidR="00583092" w:rsidRPr="007E7C55">
        <w:rPr>
          <w:rFonts w:ascii="GHEA Grapalat" w:hAnsi="GHEA Grapalat" w:cs="Sylfaen"/>
          <w:szCs w:val="24"/>
        </w:rPr>
        <w:softHyphen/>
      </w:r>
      <w:r w:rsidR="00583092" w:rsidRPr="007E7C55">
        <w:rPr>
          <w:rFonts w:ascii="GHEA Grapalat" w:hAnsi="GHEA Grapalat" w:cs="Sylfaen"/>
          <w:szCs w:val="24"/>
          <w:lang w:val="ru-RU"/>
        </w:rPr>
        <w:t>տասխանող</w:t>
      </w:r>
      <w:r w:rsidR="00583092" w:rsidRPr="007E7C55">
        <w:rPr>
          <w:rFonts w:ascii="GHEA Grapalat" w:hAnsi="GHEA Grapalat" w:cs="Sylfaen"/>
          <w:szCs w:val="24"/>
        </w:rPr>
        <w:t xml:space="preserve">, </w:t>
      </w:r>
      <w:r w:rsidR="00583092" w:rsidRPr="007E7C55">
        <w:rPr>
          <w:rFonts w:ascii="GHEA Grapalat" w:hAnsi="GHEA Grapalat" w:cs="Sylfaen"/>
          <w:szCs w:val="24"/>
          <w:lang w:val="ru-RU"/>
        </w:rPr>
        <w:t>ապա</w:t>
      </w:r>
      <w:r w:rsidR="00583092" w:rsidRPr="007E7C55">
        <w:rPr>
          <w:rFonts w:ascii="GHEA Grapalat" w:hAnsi="GHEA Grapalat" w:cs="Sylfaen"/>
          <w:szCs w:val="24"/>
        </w:rPr>
        <w:t xml:space="preserve"> տվյալ </w:t>
      </w:r>
      <w:r w:rsidR="004B383E" w:rsidRPr="007E7C55">
        <w:rPr>
          <w:rFonts w:ascii="GHEA Grapalat" w:hAnsi="GHEA Grapalat" w:cs="Sylfaen"/>
          <w:szCs w:val="24"/>
        </w:rPr>
        <w:t>մ</w:t>
      </w:r>
      <w:r w:rsidR="00583092" w:rsidRPr="007E7C55">
        <w:rPr>
          <w:rFonts w:ascii="GHEA Grapalat" w:hAnsi="GHEA Grapalat" w:cs="Sylfaen"/>
          <w:szCs w:val="24"/>
        </w:rPr>
        <w:t>ասնակցի հայտը մերժվում է</w:t>
      </w:r>
      <w:r w:rsidR="00196487" w:rsidRPr="007E7C55">
        <w:rPr>
          <w:rFonts w:ascii="GHEA Grapalat" w:hAnsi="GHEA Grapalat" w:cs="Sylfaen"/>
          <w:szCs w:val="24"/>
        </w:rPr>
        <w:t>:</w:t>
      </w:r>
    </w:p>
    <w:p w:rsidR="00583092" w:rsidRPr="007E7C55" w:rsidRDefault="00CC5A49" w:rsidP="007E7C55">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7E7C55">
        <w:rPr>
          <w:rFonts w:ascii="GHEA Grapalat" w:hAnsi="GHEA Grapalat" w:cs="Sylfaen"/>
          <w:szCs w:val="24"/>
          <w:lang w:val="hy-AM"/>
        </w:rPr>
        <w:t>.</w:t>
      </w:r>
      <w:r w:rsidR="00794157" w:rsidRPr="007E7C55">
        <w:rPr>
          <w:rFonts w:ascii="GHEA Grapalat" w:hAnsi="GHEA Grapalat" w:cs="Sylfaen"/>
          <w:szCs w:val="24"/>
        </w:rPr>
        <w:t xml:space="preserve">20 </w:t>
      </w:r>
      <w:r w:rsidR="00583092" w:rsidRPr="007E7C55">
        <w:rPr>
          <w:rFonts w:ascii="GHEA Grapalat" w:hAnsi="GHEA Grapalat" w:cs="Sylfaen"/>
          <w:szCs w:val="24"/>
          <w:lang w:val="hy-AM"/>
        </w:rPr>
        <w:t>Սույն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հրավերի</w:t>
      </w:r>
      <w:r w:rsidR="005D3674" w:rsidRPr="007E7C55">
        <w:rPr>
          <w:rFonts w:ascii="GHEA Grapalat" w:hAnsi="GHEA Grapalat" w:cs="Sylfaen"/>
          <w:szCs w:val="24"/>
        </w:rPr>
        <w:t xml:space="preserve"> 1-</w:t>
      </w:r>
      <w:r w:rsidR="005D3674" w:rsidRPr="007E7C55">
        <w:rPr>
          <w:rFonts w:ascii="GHEA Grapalat" w:hAnsi="GHEA Grapalat" w:cs="Sylfaen"/>
          <w:szCs w:val="24"/>
          <w:lang w:val="hy-AM"/>
        </w:rPr>
        <w:t>ին</w:t>
      </w:r>
      <w:r w:rsidR="005D3674" w:rsidRPr="007E7C55">
        <w:rPr>
          <w:rFonts w:ascii="GHEA Grapalat" w:hAnsi="GHEA Grapalat" w:cs="Sylfaen"/>
          <w:szCs w:val="24"/>
        </w:rPr>
        <w:t xml:space="preserve"> </w:t>
      </w:r>
      <w:r w:rsidR="005D3674" w:rsidRPr="007E7C55">
        <w:rPr>
          <w:rFonts w:ascii="GHEA Grapalat" w:hAnsi="GHEA Grapalat" w:cs="Sylfaen"/>
          <w:szCs w:val="24"/>
          <w:lang w:val="hy-AM"/>
        </w:rPr>
        <w:t>մասի</w:t>
      </w:r>
      <w:r w:rsidR="00583092" w:rsidRPr="007E7C55">
        <w:rPr>
          <w:rFonts w:ascii="GHEA Grapalat" w:hAnsi="GHEA Grapalat" w:cs="Sylfaen"/>
          <w:szCs w:val="24"/>
        </w:rPr>
        <w:t xml:space="preserve"> </w:t>
      </w:r>
      <w:r w:rsidR="00A31AEB">
        <w:rPr>
          <w:rFonts w:ascii="GHEA Grapalat" w:hAnsi="GHEA Grapalat" w:cs="Sylfaen"/>
          <w:szCs w:val="24"/>
        </w:rPr>
        <w:t>7</w:t>
      </w:r>
      <w:r w:rsidR="009C3B73" w:rsidRPr="007E7C55">
        <w:rPr>
          <w:rFonts w:ascii="GHEA Grapalat" w:hAnsi="GHEA Grapalat" w:cs="Sylfaen"/>
          <w:szCs w:val="24"/>
        </w:rPr>
        <w:t>.</w:t>
      </w:r>
      <w:r w:rsidR="00794157" w:rsidRPr="007E7C55">
        <w:rPr>
          <w:rFonts w:ascii="GHEA Grapalat" w:hAnsi="GHEA Grapalat" w:cs="Sylfaen"/>
          <w:szCs w:val="24"/>
        </w:rPr>
        <w:t xml:space="preserve">19 </w:t>
      </w:r>
      <w:r w:rsidR="00583092" w:rsidRPr="007E7C55">
        <w:rPr>
          <w:rFonts w:ascii="GHEA Grapalat" w:hAnsi="GHEA Grapalat" w:cs="Sylfaen"/>
          <w:szCs w:val="24"/>
          <w:lang w:val="hy-AM"/>
        </w:rPr>
        <w:t>կետի</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կիրառման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նպատակով</w:t>
      </w:r>
      <w:r w:rsidR="00583092" w:rsidRPr="007E7C55">
        <w:rPr>
          <w:rFonts w:ascii="GHEA Grapalat" w:hAnsi="GHEA Grapalat" w:cs="Sylfaen"/>
          <w:szCs w:val="24"/>
        </w:rPr>
        <w:t xml:space="preserve"> </w:t>
      </w:r>
      <w:r w:rsidR="00F96621" w:rsidRPr="007E7C55">
        <w:rPr>
          <w:rFonts w:ascii="GHEA Grapalat" w:hAnsi="GHEA Grapalat" w:cs="Sylfaen"/>
          <w:szCs w:val="24"/>
        </w:rPr>
        <w:t xml:space="preserve">կարող է </w:t>
      </w:r>
      <w:r w:rsidR="00583092" w:rsidRPr="007E7C55">
        <w:rPr>
          <w:rFonts w:ascii="GHEA Grapalat" w:hAnsi="GHEA Grapalat" w:cs="Sylfaen"/>
          <w:szCs w:val="24"/>
          <w:lang w:val="hy-AM"/>
        </w:rPr>
        <w:t>հրավիրվ</w:t>
      </w:r>
      <w:r w:rsidR="00F96621" w:rsidRPr="007E7C55">
        <w:rPr>
          <w:rFonts w:ascii="GHEA Grapalat" w:hAnsi="GHEA Grapalat" w:cs="Sylfaen"/>
          <w:szCs w:val="24"/>
          <w:lang w:val="hy-AM"/>
        </w:rPr>
        <w:t xml:space="preserve">ել </w:t>
      </w:r>
      <w:r w:rsidR="00583092" w:rsidRPr="007E7C55">
        <w:rPr>
          <w:rFonts w:ascii="GHEA Grapalat" w:hAnsi="GHEA Grapalat" w:cs="Sylfaen"/>
          <w:szCs w:val="24"/>
          <w:lang w:val="hy-AM"/>
        </w:rPr>
        <w:t>հանձնաժողովի</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արտահերթ</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նիստ։</w:t>
      </w:r>
    </w:p>
    <w:p w:rsidR="00E45ACA" w:rsidRPr="007E7C55" w:rsidRDefault="00CC5A49" w:rsidP="007E7C55">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7E7C55">
        <w:rPr>
          <w:rFonts w:ascii="GHEA Grapalat" w:hAnsi="GHEA Grapalat"/>
          <w:spacing w:val="-6"/>
          <w:sz w:val="20"/>
          <w:lang w:val="hy-AM"/>
        </w:rPr>
        <w:t>.</w:t>
      </w:r>
      <w:r w:rsidR="00794157" w:rsidRPr="007E7C55">
        <w:rPr>
          <w:rFonts w:ascii="GHEA Grapalat" w:hAnsi="GHEA Grapalat"/>
          <w:spacing w:val="-6"/>
          <w:sz w:val="20"/>
          <w:lang w:val="af-ZA"/>
        </w:rPr>
        <w:t xml:space="preserve">21 </w:t>
      </w:r>
      <w:r w:rsidR="00E45ACA" w:rsidRPr="007E7C55">
        <w:rPr>
          <w:rFonts w:ascii="GHEA Grapalat" w:hAnsi="GHEA Grapalat" w:cs="Tahoma"/>
          <w:sz w:val="20"/>
          <w:lang w:val="hy-AM"/>
        </w:rPr>
        <w:t xml:space="preserve">Մինչև պայմանագիր կնքելը </w:t>
      </w:r>
      <w:r w:rsidR="004B383E" w:rsidRPr="007E7C55">
        <w:rPr>
          <w:rFonts w:ascii="GHEA Grapalat" w:hAnsi="GHEA Grapalat" w:cs="Tahoma"/>
          <w:sz w:val="20"/>
          <w:lang w:val="hy-AM"/>
        </w:rPr>
        <w:t>պ</w:t>
      </w:r>
      <w:r w:rsidR="00E45ACA" w:rsidRPr="007E7C5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E7C55">
        <w:rPr>
          <w:rFonts w:ascii="GHEA Grapalat" w:hAnsi="GHEA Grapalat" w:cs="Sylfaen"/>
          <w:lang w:val="hy-AM"/>
        </w:rPr>
        <w:t xml:space="preserve"> </w:t>
      </w:r>
      <w:r w:rsidR="00E45ACA" w:rsidRPr="007E7C5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E7C55" w:rsidRDefault="00CC5A49" w:rsidP="007E7C55">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7E7C55">
        <w:rPr>
          <w:rFonts w:ascii="GHEA Grapalat" w:hAnsi="GHEA Grapalat" w:cs="Sylfaen"/>
          <w:szCs w:val="24"/>
          <w:lang w:val="hy-AM"/>
        </w:rPr>
        <w:t>.</w:t>
      </w:r>
      <w:r w:rsidR="00794157" w:rsidRPr="007E7C55">
        <w:rPr>
          <w:rFonts w:ascii="GHEA Grapalat" w:hAnsi="GHEA Grapalat" w:cs="Sylfaen"/>
          <w:szCs w:val="24"/>
          <w:lang w:val="hy-AM"/>
        </w:rPr>
        <w:t xml:space="preserve">22 </w:t>
      </w:r>
      <w:r w:rsidR="00583092" w:rsidRPr="007E7C55">
        <w:rPr>
          <w:rFonts w:ascii="GHEA Grapalat" w:hAnsi="GHEA Grapalat" w:cs="Sylfaen"/>
          <w:szCs w:val="24"/>
          <w:lang w:val="hy-AM"/>
        </w:rPr>
        <w:t>Անգործության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ժամկետը</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պայմանագիր</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կնքելու</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մասին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որոշման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հայտարարության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հրապարակման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օրվան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հաջորդող</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օրվա</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և</w:t>
      </w:r>
      <w:r w:rsidR="00583092" w:rsidRPr="007E7C55">
        <w:rPr>
          <w:rFonts w:ascii="GHEA Grapalat" w:hAnsi="GHEA Grapalat" w:cs="Sylfaen"/>
          <w:szCs w:val="24"/>
        </w:rPr>
        <w:t xml:space="preserve"> </w:t>
      </w:r>
      <w:r w:rsidR="004B383E" w:rsidRPr="007E7C55">
        <w:rPr>
          <w:rFonts w:ascii="GHEA Grapalat" w:hAnsi="GHEA Grapalat" w:cs="Sylfaen"/>
          <w:szCs w:val="24"/>
        </w:rPr>
        <w:t>պ</w:t>
      </w:r>
      <w:r w:rsidR="00583092" w:rsidRPr="007E7C55">
        <w:rPr>
          <w:rFonts w:ascii="GHEA Grapalat" w:hAnsi="GHEA Grapalat" w:cs="Sylfaen"/>
          <w:szCs w:val="24"/>
          <w:lang w:val="hy-AM"/>
        </w:rPr>
        <w:t>ատվիրատուի</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կողմից</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պայմանագիրը</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կնքելու</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իրավասության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առաջացման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օրվա</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միջև</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ընկած</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ժամանակահատվածն</w:t>
      </w:r>
      <w:r w:rsidR="00583092" w:rsidRPr="007E7C55">
        <w:rPr>
          <w:rFonts w:ascii="GHEA Grapalat" w:hAnsi="GHEA Grapalat" w:cs="Sylfaen"/>
          <w:szCs w:val="24"/>
        </w:rPr>
        <w:t xml:space="preserve"> </w:t>
      </w:r>
      <w:r w:rsidR="00583092" w:rsidRPr="007E7C55">
        <w:rPr>
          <w:rFonts w:ascii="GHEA Grapalat" w:hAnsi="GHEA Grapalat" w:cs="Sylfaen"/>
          <w:szCs w:val="24"/>
          <w:lang w:val="hy-AM"/>
        </w:rPr>
        <w:t>է։</w:t>
      </w:r>
    </w:p>
    <w:p w:rsidR="00583092" w:rsidRPr="007E7C55" w:rsidRDefault="00583092" w:rsidP="007E7C55">
      <w:pPr>
        <w:pStyle w:val="BodyTextIndent2"/>
        <w:spacing w:line="240" w:lineRule="auto"/>
        <w:ind w:firstLine="567"/>
        <w:rPr>
          <w:rFonts w:ascii="GHEA Grapalat" w:hAnsi="GHEA Grapalat"/>
          <w:i/>
          <w:lang w:val="es-ES"/>
        </w:rPr>
      </w:pPr>
      <w:r w:rsidRPr="00CC5A49">
        <w:rPr>
          <w:rFonts w:ascii="GHEA Grapalat" w:hAnsi="GHEA Grapalat" w:cs="Sylfaen"/>
          <w:b/>
          <w:lang w:val="es-ES"/>
        </w:rPr>
        <w:t>Անգործության</w:t>
      </w:r>
      <w:r w:rsidRPr="00CC5A49">
        <w:rPr>
          <w:rFonts w:ascii="GHEA Grapalat" w:hAnsi="GHEA Grapalat" w:cs="Arial"/>
          <w:b/>
          <w:lang w:val="es-ES"/>
        </w:rPr>
        <w:t xml:space="preserve"> </w:t>
      </w:r>
      <w:r w:rsidRPr="00CC5A49">
        <w:rPr>
          <w:rFonts w:ascii="GHEA Grapalat" w:hAnsi="GHEA Grapalat" w:cs="Sylfaen"/>
          <w:b/>
          <w:lang w:val="es-ES"/>
        </w:rPr>
        <w:t>ժամկետը</w:t>
      </w:r>
      <w:r w:rsidRPr="00CC5A49">
        <w:rPr>
          <w:rFonts w:ascii="GHEA Grapalat" w:hAnsi="GHEA Grapalat" w:cs="Arial"/>
          <w:b/>
          <w:lang w:val="es-ES"/>
        </w:rPr>
        <w:t xml:space="preserve"> </w:t>
      </w:r>
      <w:r w:rsidRPr="00CC5A49">
        <w:rPr>
          <w:rFonts w:ascii="GHEA Grapalat" w:hAnsi="GHEA Grapalat" w:cs="Sylfaen"/>
          <w:b/>
          <w:lang w:val="es-ES"/>
        </w:rPr>
        <w:t>սույն</w:t>
      </w:r>
      <w:r w:rsidRPr="00CC5A49">
        <w:rPr>
          <w:rFonts w:ascii="GHEA Grapalat" w:hAnsi="GHEA Grapalat" w:cs="Arial"/>
          <w:b/>
          <w:lang w:val="es-ES"/>
        </w:rPr>
        <w:t xml:space="preserve"> </w:t>
      </w:r>
      <w:r w:rsidRPr="00CC5A49">
        <w:rPr>
          <w:rFonts w:ascii="GHEA Grapalat" w:hAnsi="GHEA Grapalat" w:cs="Sylfaen"/>
          <w:b/>
          <w:lang w:val="es-ES"/>
        </w:rPr>
        <w:t>ընթացակարգի</w:t>
      </w:r>
      <w:r w:rsidRPr="00CC5A49">
        <w:rPr>
          <w:rFonts w:ascii="GHEA Grapalat" w:hAnsi="GHEA Grapalat" w:cs="Arial"/>
          <w:b/>
          <w:lang w:val="es-ES"/>
        </w:rPr>
        <w:t xml:space="preserve"> </w:t>
      </w:r>
      <w:r w:rsidRPr="00CC5A49">
        <w:rPr>
          <w:rFonts w:ascii="GHEA Grapalat" w:hAnsi="GHEA Grapalat" w:cs="Sylfaen"/>
          <w:b/>
          <w:lang w:val="es-ES"/>
        </w:rPr>
        <w:t xml:space="preserve">դեպքում </w:t>
      </w:r>
      <w:r w:rsidR="006657A3" w:rsidRPr="00CC5A49">
        <w:rPr>
          <w:rFonts w:ascii="GHEA Grapalat" w:hAnsi="GHEA Grapalat" w:cs="Sylfaen"/>
          <w:b/>
          <w:lang w:val="es-ES"/>
        </w:rPr>
        <w:t>«</w:t>
      </w:r>
      <w:r w:rsidR="00CC5A49" w:rsidRPr="00CC5A49">
        <w:rPr>
          <w:rFonts w:ascii="GHEA Grapalat" w:hAnsi="GHEA Grapalat" w:cs="Sylfaen"/>
          <w:b/>
          <w:lang w:val="hy-AM"/>
        </w:rPr>
        <w:t>5</w:t>
      </w:r>
      <w:r w:rsidR="006657A3" w:rsidRPr="00CC5A49">
        <w:rPr>
          <w:rFonts w:ascii="GHEA Grapalat" w:hAnsi="GHEA Grapalat" w:cs="Sylfaen"/>
          <w:b/>
          <w:lang w:val="es-ES"/>
        </w:rPr>
        <w:t>»</w:t>
      </w:r>
      <w:r w:rsidRPr="00CC5A49">
        <w:rPr>
          <w:rFonts w:ascii="GHEA Grapalat" w:hAnsi="GHEA Grapalat" w:cs="Sylfaen"/>
          <w:b/>
          <w:lang w:val="es-ES"/>
        </w:rPr>
        <w:t xml:space="preserve"> օրացուցային</w:t>
      </w:r>
      <w:r w:rsidRPr="00CC5A49">
        <w:rPr>
          <w:rFonts w:ascii="GHEA Grapalat" w:hAnsi="GHEA Grapalat" w:cs="Arial"/>
          <w:b/>
          <w:lang w:val="es-ES"/>
        </w:rPr>
        <w:t xml:space="preserve"> </w:t>
      </w:r>
      <w:r w:rsidRPr="00CC5A49">
        <w:rPr>
          <w:rFonts w:ascii="GHEA Grapalat" w:hAnsi="GHEA Grapalat" w:cs="Sylfaen"/>
          <w:b/>
          <w:lang w:val="es-ES"/>
        </w:rPr>
        <w:t>օր</w:t>
      </w:r>
      <w:r w:rsidRPr="00CC5A49">
        <w:rPr>
          <w:rFonts w:ascii="GHEA Grapalat" w:hAnsi="GHEA Grapalat" w:cs="Arial"/>
          <w:b/>
          <w:lang w:val="es-ES"/>
        </w:rPr>
        <w:t xml:space="preserve"> </w:t>
      </w:r>
      <w:r w:rsidRPr="00CC5A49">
        <w:rPr>
          <w:rFonts w:ascii="GHEA Grapalat" w:hAnsi="GHEA Grapalat" w:cs="Sylfaen"/>
          <w:b/>
          <w:lang w:val="es-ES"/>
        </w:rPr>
        <w:t>է</w:t>
      </w:r>
      <w:r w:rsidRPr="00CC5A49">
        <w:rPr>
          <w:rFonts w:ascii="GHEA Grapalat" w:hAnsi="GHEA Grapalat" w:cs="Tahoma"/>
          <w:b/>
          <w:lang w:val="es-ES"/>
        </w:rPr>
        <w:t>։</w:t>
      </w:r>
      <w:r w:rsidRPr="007E7C55">
        <w:rPr>
          <w:rFonts w:ascii="GHEA Grapalat" w:hAnsi="GHEA Grapalat"/>
          <w:lang w:val="es-ES"/>
        </w:rPr>
        <w:t xml:space="preserve"> </w:t>
      </w:r>
      <w:r w:rsidRPr="007E7C55">
        <w:rPr>
          <w:rFonts w:ascii="GHEA Grapalat" w:hAnsi="GHEA Grapalat" w:cs="Sylfaen"/>
          <w:lang w:val="es-ES"/>
        </w:rPr>
        <w:t>Անգործության</w:t>
      </w:r>
      <w:r w:rsidRPr="007E7C55">
        <w:rPr>
          <w:rFonts w:ascii="GHEA Grapalat" w:hAnsi="GHEA Grapalat" w:cs="Arial"/>
          <w:lang w:val="es-ES"/>
        </w:rPr>
        <w:t xml:space="preserve"> </w:t>
      </w:r>
      <w:r w:rsidRPr="007E7C55">
        <w:rPr>
          <w:rFonts w:ascii="GHEA Grapalat" w:hAnsi="GHEA Grapalat" w:cs="Sylfaen"/>
          <w:lang w:val="es-ES"/>
        </w:rPr>
        <w:t>ժամկետը</w:t>
      </w:r>
      <w:r w:rsidRPr="007E7C55">
        <w:rPr>
          <w:rFonts w:ascii="GHEA Grapalat" w:hAnsi="GHEA Grapalat" w:cs="Arial"/>
          <w:lang w:val="es-ES"/>
        </w:rPr>
        <w:t xml:space="preserve"> </w:t>
      </w:r>
      <w:r w:rsidRPr="007E7C55">
        <w:rPr>
          <w:rFonts w:ascii="GHEA Grapalat" w:hAnsi="GHEA Grapalat" w:cs="Sylfaen"/>
          <w:lang w:val="es-ES"/>
        </w:rPr>
        <w:t>կիրառելի</w:t>
      </w:r>
      <w:r w:rsidRPr="007E7C55">
        <w:rPr>
          <w:rFonts w:ascii="GHEA Grapalat" w:hAnsi="GHEA Grapalat" w:cs="Arial"/>
          <w:lang w:val="es-ES"/>
        </w:rPr>
        <w:t xml:space="preserve"> </w:t>
      </w:r>
      <w:r w:rsidRPr="007E7C55">
        <w:rPr>
          <w:rFonts w:ascii="GHEA Grapalat" w:hAnsi="GHEA Grapalat" w:cs="Sylfaen"/>
          <w:lang w:val="es-ES"/>
        </w:rPr>
        <w:t>չէ</w:t>
      </w:r>
      <w:r w:rsidRPr="007E7C55">
        <w:rPr>
          <w:rFonts w:ascii="GHEA Grapalat" w:hAnsi="GHEA Grapalat" w:cs="Arial"/>
          <w:lang w:val="es-ES"/>
        </w:rPr>
        <w:t xml:space="preserve">, </w:t>
      </w:r>
      <w:r w:rsidRPr="007E7C55">
        <w:rPr>
          <w:rFonts w:ascii="GHEA Grapalat" w:hAnsi="GHEA Grapalat" w:cs="Sylfaen"/>
          <w:lang w:val="es-ES"/>
        </w:rPr>
        <w:t>եթե</w:t>
      </w:r>
      <w:r w:rsidRPr="007E7C55">
        <w:rPr>
          <w:rFonts w:ascii="GHEA Grapalat" w:hAnsi="GHEA Grapalat" w:cs="Arial"/>
          <w:lang w:val="es-ES"/>
        </w:rPr>
        <w:t xml:space="preserve"> </w:t>
      </w:r>
      <w:r w:rsidRPr="007E7C55">
        <w:rPr>
          <w:rFonts w:ascii="GHEA Grapalat" w:hAnsi="GHEA Grapalat" w:cs="Sylfaen"/>
          <w:lang w:val="es-ES"/>
        </w:rPr>
        <w:t>միայն</w:t>
      </w:r>
      <w:r w:rsidRPr="007E7C55">
        <w:rPr>
          <w:rFonts w:ascii="GHEA Grapalat" w:hAnsi="GHEA Grapalat" w:cs="Arial"/>
          <w:lang w:val="es-ES"/>
        </w:rPr>
        <w:t xml:space="preserve"> </w:t>
      </w:r>
      <w:r w:rsidRPr="007E7C55">
        <w:rPr>
          <w:rFonts w:ascii="GHEA Grapalat" w:hAnsi="GHEA Grapalat" w:cs="Sylfaen"/>
          <w:lang w:val="es-ES"/>
        </w:rPr>
        <w:t>մեկ</w:t>
      </w:r>
      <w:r w:rsidRPr="007E7C55">
        <w:rPr>
          <w:rFonts w:ascii="GHEA Grapalat" w:hAnsi="GHEA Grapalat" w:cs="Arial"/>
          <w:lang w:val="es-ES"/>
        </w:rPr>
        <w:t xml:space="preserve"> </w:t>
      </w:r>
      <w:r w:rsidR="004B383E" w:rsidRPr="007E7C55">
        <w:rPr>
          <w:rFonts w:ascii="GHEA Grapalat" w:hAnsi="GHEA Grapalat" w:cs="Arial"/>
          <w:lang w:val="es-ES"/>
        </w:rPr>
        <w:t>մ</w:t>
      </w:r>
      <w:r w:rsidRPr="007E7C55">
        <w:rPr>
          <w:rFonts w:ascii="GHEA Grapalat" w:hAnsi="GHEA Grapalat" w:cs="Sylfaen"/>
          <w:lang w:val="es-ES"/>
        </w:rPr>
        <w:t>ասնակից</w:t>
      </w:r>
      <w:r w:rsidR="00E45ACA" w:rsidRPr="007E7C55">
        <w:rPr>
          <w:rFonts w:ascii="GHEA Grapalat" w:hAnsi="GHEA Grapalat" w:cs="Sylfaen"/>
          <w:lang w:val="es-ES"/>
        </w:rPr>
        <w:t xml:space="preserve"> է հայտ ներկայացրել</w:t>
      </w:r>
      <w:r w:rsidRPr="007E7C55">
        <w:rPr>
          <w:rFonts w:ascii="GHEA Grapalat" w:hAnsi="GHEA Grapalat"/>
          <w:i/>
          <w:lang w:val="es-ES"/>
        </w:rPr>
        <w:t>,</w:t>
      </w:r>
      <w:r w:rsidRPr="007E7C55">
        <w:rPr>
          <w:rFonts w:ascii="GHEA Grapalat" w:hAnsi="GHEA Grapalat"/>
          <w:lang w:val="es-ES"/>
        </w:rPr>
        <w:t xml:space="preserve"> </w:t>
      </w:r>
      <w:r w:rsidRPr="007E7C55">
        <w:rPr>
          <w:rFonts w:ascii="GHEA Grapalat" w:hAnsi="GHEA Grapalat" w:cs="Sylfaen"/>
          <w:lang w:val="es-ES"/>
        </w:rPr>
        <w:t>որի</w:t>
      </w:r>
      <w:r w:rsidRPr="007E7C55">
        <w:rPr>
          <w:rFonts w:ascii="GHEA Grapalat" w:hAnsi="GHEA Grapalat" w:cs="Arial"/>
          <w:lang w:val="es-ES"/>
        </w:rPr>
        <w:t xml:space="preserve"> </w:t>
      </w:r>
      <w:r w:rsidRPr="007E7C55">
        <w:rPr>
          <w:rFonts w:ascii="GHEA Grapalat" w:hAnsi="GHEA Grapalat" w:cs="Sylfaen"/>
          <w:lang w:val="es-ES"/>
        </w:rPr>
        <w:t>հետ</w:t>
      </w:r>
      <w:r w:rsidRPr="007E7C55">
        <w:rPr>
          <w:rFonts w:ascii="GHEA Grapalat" w:hAnsi="GHEA Grapalat" w:cs="Arial"/>
          <w:lang w:val="es-ES"/>
        </w:rPr>
        <w:t xml:space="preserve"> </w:t>
      </w:r>
      <w:r w:rsidRPr="007E7C55">
        <w:rPr>
          <w:rFonts w:ascii="GHEA Grapalat" w:hAnsi="GHEA Grapalat" w:cs="Sylfaen"/>
          <w:lang w:val="es-ES"/>
        </w:rPr>
        <w:t>կնքվում</w:t>
      </w:r>
      <w:r w:rsidRPr="007E7C55">
        <w:rPr>
          <w:rFonts w:ascii="GHEA Grapalat" w:hAnsi="GHEA Grapalat" w:cs="Arial"/>
          <w:lang w:val="es-ES"/>
        </w:rPr>
        <w:t xml:space="preserve"> </w:t>
      </w:r>
      <w:r w:rsidRPr="007E7C55">
        <w:rPr>
          <w:rFonts w:ascii="GHEA Grapalat" w:hAnsi="GHEA Grapalat" w:cs="Sylfaen"/>
          <w:lang w:val="es-ES"/>
        </w:rPr>
        <w:t>է</w:t>
      </w:r>
      <w:r w:rsidRPr="007E7C55">
        <w:rPr>
          <w:rFonts w:ascii="GHEA Grapalat" w:hAnsi="GHEA Grapalat" w:cs="Arial"/>
          <w:lang w:val="es-ES"/>
        </w:rPr>
        <w:t xml:space="preserve"> </w:t>
      </w:r>
      <w:r w:rsidRPr="007E7C55">
        <w:rPr>
          <w:rFonts w:ascii="GHEA Grapalat" w:hAnsi="GHEA Grapalat" w:cs="Sylfaen"/>
          <w:lang w:val="es-ES"/>
        </w:rPr>
        <w:t>պայմանագիր</w:t>
      </w:r>
      <w:r w:rsidRPr="007E7C55">
        <w:rPr>
          <w:rFonts w:ascii="GHEA Grapalat" w:hAnsi="GHEA Grapalat" w:cs="Arial"/>
          <w:lang w:val="es-ES"/>
        </w:rPr>
        <w:t>:</w:t>
      </w:r>
    </w:p>
    <w:p w:rsidR="00583092" w:rsidRPr="007E7C55" w:rsidRDefault="00583092" w:rsidP="007E7C55">
      <w:pPr>
        <w:pStyle w:val="BodyTextIndent2"/>
        <w:spacing w:line="240" w:lineRule="auto"/>
        <w:ind w:firstLine="567"/>
        <w:rPr>
          <w:rFonts w:ascii="GHEA Grapalat" w:hAnsi="GHEA Grapalat" w:cs="Sylfaen"/>
          <w:szCs w:val="24"/>
          <w:lang w:val="es-ES"/>
        </w:rPr>
      </w:pPr>
      <w:r w:rsidRPr="007E7C55">
        <w:rPr>
          <w:rFonts w:ascii="GHEA Grapalat" w:hAnsi="GHEA Grapalat" w:cs="Sylfaen"/>
          <w:szCs w:val="24"/>
          <w:lang w:val="ru-RU"/>
        </w:rPr>
        <w:t>Պատվիրատուն</w:t>
      </w:r>
      <w:r w:rsidRPr="007E7C55">
        <w:rPr>
          <w:rFonts w:ascii="GHEA Grapalat" w:hAnsi="GHEA Grapalat" w:cs="Sylfaen"/>
          <w:szCs w:val="24"/>
          <w:lang w:val="es-ES"/>
        </w:rPr>
        <w:t xml:space="preserve"> </w:t>
      </w:r>
      <w:r w:rsidRPr="007E7C55">
        <w:rPr>
          <w:rFonts w:ascii="GHEA Grapalat" w:hAnsi="GHEA Grapalat" w:cs="Sylfaen"/>
          <w:szCs w:val="24"/>
          <w:lang w:val="ru-RU"/>
        </w:rPr>
        <w:t>պայմանագիրը</w:t>
      </w:r>
      <w:r w:rsidRPr="007E7C55">
        <w:rPr>
          <w:rFonts w:ascii="GHEA Grapalat" w:hAnsi="GHEA Grapalat" w:cs="Sylfaen"/>
          <w:szCs w:val="24"/>
          <w:lang w:val="es-ES"/>
        </w:rPr>
        <w:t xml:space="preserve"> </w:t>
      </w:r>
      <w:r w:rsidRPr="007E7C55">
        <w:rPr>
          <w:rFonts w:ascii="GHEA Grapalat" w:hAnsi="GHEA Grapalat" w:cs="Sylfaen"/>
          <w:szCs w:val="24"/>
          <w:lang w:val="ru-RU"/>
        </w:rPr>
        <w:t>կնքում</w:t>
      </w:r>
      <w:r w:rsidRPr="007E7C55">
        <w:rPr>
          <w:rFonts w:ascii="GHEA Grapalat" w:hAnsi="GHEA Grapalat" w:cs="Sylfaen"/>
          <w:szCs w:val="24"/>
          <w:lang w:val="es-ES"/>
        </w:rPr>
        <w:t xml:space="preserve"> </w:t>
      </w:r>
      <w:r w:rsidRPr="007E7C55">
        <w:rPr>
          <w:rFonts w:ascii="GHEA Grapalat" w:hAnsi="GHEA Grapalat" w:cs="Sylfaen"/>
          <w:szCs w:val="24"/>
          <w:lang w:val="ru-RU"/>
        </w:rPr>
        <w:t>է</w:t>
      </w:r>
      <w:r w:rsidRPr="007E7C55">
        <w:rPr>
          <w:rFonts w:ascii="GHEA Grapalat" w:hAnsi="GHEA Grapalat" w:cs="Sylfaen"/>
          <w:szCs w:val="24"/>
          <w:lang w:val="es-ES"/>
        </w:rPr>
        <w:t xml:space="preserve">, </w:t>
      </w:r>
      <w:r w:rsidRPr="007E7C55">
        <w:rPr>
          <w:rFonts w:ascii="GHEA Grapalat" w:hAnsi="GHEA Grapalat" w:cs="Sylfaen"/>
          <w:szCs w:val="24"/>
          <w:lang w:val="ru-RU"/>
        </w:rPr>
        <w:t>եթե</w:t>
      </w:r>
      <w:r w:rsidRPr="007E7C55">
        <w:rPr>
          <w:rFonts w:ascii="GHEA Grapalat" w:hAnsi="GHEA Grapalat" w:cs="Sylfaen"/>
          <w:szCs w:val="24"/>
          <w:lang w:val="es-ES"/>
        </w:rPr>
        <w:t xml:space="preserve"> </w:t>
      </w:r>
      <w:r w:rsidRPr="007E7C55">
        <w:rPr>
          <w:rFonts w:ascii="GHEA Grapalat" w:hAnsi="GHEA Grapalat" w:cs="Sylfaen"/>
          <w:szCs w:val="24"/>
          <w:lang w:val="ru-RU"/>
        </w:rPr>
        <w:t>սույն</w:t>
      </w:r>
      <w:r w:rsidRPr="007E7C55">
        <w:rPr>
          <w:rFonts w:ascii="GHEA Grapalat" w:hAnsi="GHEA Grapalat" w:cs="Sylfaen"/>
          <w:szCs w:val="24"/>
          <w:lang w:val="es-ES"/>
        </w:rPr>
        <w:t xml:space="preserve"> </w:t>
      </w:r>
      <w:r w:rsidRPr="007E7C55">
        <w:rPr>
          <w:rFonts w:ascii="GHEA Grapalat" w:hAnsi="GHEA Grapalat" w:cs="Sylfaen"/>
          <w:szCs w:val="24"/>
          <w:lang w:val="ru-RU"/>
        </w:rPr>
        <w:t>կետով</w:t>
      </w:r>
      <w:r w:rsidRPr="007E7C55">
        <w:rPr>
          <w:rFonts w:ascii="GHEA Grapalat" w:hAnsi="GHEA Grapalat" w:cs="Sylfaen"/>
          <w:szCs w:val="24"/>
          <w:lang w:val="es-ES"/>
        </w:rPr>
        <w:t xml:space="preserve"> </w:t>
      </w:r>
      <w:r w:rsidRPr="007E7C55">
        <w:rPr>
          <w:rFonts w:ascii="GHEA Grapalat" w:hAnsi="GHEA Grapalat" w:cs="Sylfaen"/>
          <w:szCs w:val="24"/>
          <w:lang w:val="ru-RU"/>
        </w:rPr>
        <w:t>նախատեսված</w:t>
      </w:r>
      <w:r w:rsidRPr="007E7C55">
        <w:rPr>
          <w:rFonts w:ascii="GHEA Grapalat" w:hAnsi="GHEA Grapalat" w:cs="Sylfaen"/>
          <w:szCs w:val="24"/>
          <w:lang w:val="es-ES"/>
        </w:rPr>
        <w:t xml:space="preserve"> </w:t>
      </w:r>
      <w:r w:rsidRPr="007E7C55">
        <w:rPr>
          <w:rFonts w:ascii="GHEA Grapalat" w:hAnsi="GHEA Grapalat" w:cs="Sylfaen"/>
          <w:szCs w:val="24"/>
          <w:lang w:val="ru-RU"/>
        </w:rPr>
        <w:t>անգործության</w:t>
      </w:r>
      <w:r w:rsidRPr="007E7C55">
        <w:rPr>
          <w:rFonts w:ascii="GHEA Grapalat" w:hAnsi="GHEA Grapalat" w:cs="Sylfaen"/>
          <w:szCs w:val="24"/>
          <w:lang w:val="es-ES"/>
        </w:rPr>
        <w:t xml:space="preserve"> </w:t>
      </w:r>
      <w:r w:rsidRPr="007E7C55">
        <w:rPr>
          <w:rFonts w:ascii="GHEA Grapalat" w:hAnsi="GHEA Grapalat" w:cs="Sylfaen"/>
          <w:szCs w:val="24"/>
          <w:lang w:val="ru-RU"/>
        </w:rPr>
        <w:t>ժամկետում</w:t>
      </w:r>
      <w:r w:rsidRPr="007E7C55">
        <w:rPr>
          <w:rFonts w:ascii="GHEA Grapalat" w:hAnsi="GHEA Grapalat" w:cs="Sylfaen"/>
          <w:szCs w:val="24"/>
          <w:lang w:val="es-ES"/>
        </w:rPr>
        <w:t xml:space="preserve"> </w:t>
      </w:r>
      <w:r w:rsidRPr="007E7C55">
        <w:rPr>
          <w:rFonts w:ascii="GHEA Grapalat" w:hAnsi="GHEA Grapalat" w:cs="Sylfaen"/>
          <w:szCs w:val="24"/>
          <w:lang w:val="ru-RU"/>
        </w:rPr>
        <w:t>որևէ</w:t>
      </w:r>
      <w:r w:rsidRPr="007E7C55">
        <w:rPr>
          <w:rFonts w:ascii="GHEA Grapalat" w:hAnsi="GHEA Grapalat" w:cs="Sylfaen"/>
          <w:szCs w:val="24"/>
          <w:lang w:val="es-ES"/>
        </w:rPr>
        <w:t xml:space="preserve"> </w:t>
      </w:r>
      <w:r w:rsidR="004B383E" w:rsidRPr="007E7C55">
        <w:rPr>
          <w:rFonts w:ascii="GHEA Grapalat" w:hAnsi="GHEA Grapalat" w:cs="Sylfaen"/>
          <w:szCs w:val="24"/>
          <w:lang w:val="es-ES"/>
        </w:rPr>
        <w:t>մ</w:t>
      </w:r>
      <w:r w:rsidRPr="007E7C55">
        <w:rPr>
          <w:rFonts w:ascii="GHEA Grapalat" w:hAnsi="GHEA Grapalat" w:cs="Sylfaen"/>
          <w:szCs w:val="24"/>
          <w:lang w:val="ru-RU"/>
        </w:rPr>
        <w:t>ասնակից</w:t>
      </w:r>
      <w:r w:rsidRPr="007E7C55">
        <w:rPr>
          <w:rFonts w:ascii="GHEA Grapalat" w:hAnsi="GHEA Grapalat" w:cs="Sylfaen"/>
          <w:szCs w:val="24"/>
          <w:lang w:val="es-ES"/>
        </w:rPr>
        <w:t xml:space="preserve"> </w:t>
      </w:r>
      <w:r w:rsidR="0032071C" w:rsidRPr="007E7C55">
        <w:rPr>
          <w:rFonts w:ascii="GHEA Grapalat" w:hAnsi="GHEA Grapalat" w:cs="Sylfaen"/>
        </w:rPr>
        <w:t>գնումների հետ կապված բողոքներ քննող անձին</w:t>
      </w:r>
      <w:r w:rsidRPr="007E7C55">
        <w:rPr>
          <w:rFonts w:ascii="GHEA Grapalat" w:hAnsi="GHEA Grapalat" w:cs="Sylfaen"/>
          <w:szCs w:val="24"/>
          <w:lang w:val="es-ES"/>
        </w:rPr>
        <w:t xml:space="preserve"> </w:t>
      </w:r>
      <w:r w:rsidRPr="007E7C55">
        <w:rPr>
          <w:rFonts w:ascii="GHEA Grapalat" w:hAnsi="GHEA Grapalat" w:cs="Sylfaen"/>
          <w:szCs w:val="24"/>
          <w:lang w:val="ru-RU"/>
        </w:rPr>
        <w:t>չի</w:t>
      </w:r>
      <w:r w:rsidRPr="007E7C55">
        <w:rPr>
          <w:rFonts w:ascii="GHEA Grapalat" w:hAnsi="GHEA Grapalat" w:cs="Sylfaen"/>
          <w:szCs w:val="24"/>
          <w:lang w:val="es-ES"/>
        </w:rPr>
        <w:t xml:space="preserve"> </w:t>
      </w:r>
      <w:r w:rsidRPr="007E7C55">
        <w:rPr>
          <w:rFonts w:ascii="GHEA Grapalat" w:hAnsi="GHEA Grapalat" w:cs="Sylfaen"/>
          <w:szCs w:val="24"/>
          <w:lang w:val="ru-RU"/>
        </w:rPr>
        <w:t>բողոքարկում</w:t>
      </w:r>
      <w:r w:rsidRPr="007E7C55">
        <w:rPr>
          <w:rFonts w:ascii="GHEA Grapalat" w:hAnsi="GHEA Grapalat" w:cs="Sylfaen"/>
          <w:szCs w:val="24"/>
          <w:lang w:val="es-ES"/>
        </w:rPr>
        <w:t xml:space="preserve"> </w:t>
      </w:r>
      <w:r w:rsidRPr="007E7C55">
        <w:rPr>
          <w:rFonts w:ascii="GHEA Grapalat" w:hAnsi="GHEA Grapalat" w:cs="Sylfaen"/>
          <w:szCs w:val="24"/>
          <w:lang w:val="ru-RU"/>
        </w:rPr>
        <w:t>պայմանագիր</w:t>
      </w:r>
      <w:r w:rsidRPr="007E7C55">
        <w:rPr>
          <w:rFonts w:ascii="GHEA Grapalat" w:hAnsi="GHEA Grapalat" w:cs="Sylfaen"/>
          <w:szCs w:val="24"/>
          <w:lang w:val="es-ES"/>
        </w:rPr>
        <w:t xml:space="preserve"> </w:t>
      </w:r>
      <w:r w:rsidRPr="007E7C55">
        <w:rPr>
          <w:rFonts w:ascii="GHEA Grapalat" w:hAnsi="GHEA Grapalat" w:cs="Sylfaen"/>
          <w:szCs w:val="24"/>
          <w:lang w:val="ru-RU"/>
        </w:rPr>
        <w:t>կնքելու</w:t>
      </w:r>
      <w:r w:rsidRPr="007E7C55">
        <w:rPr>
          <w:rFonts w:ascii="GHEA Grapalat" w:hAnsi="GHEA Grapalat" w:cs="Sylfaen"/>
          <w:szCs w:val="24"/>
          <w:lang w:val="es-ES"/>
        </w:rPr>
        <w:t xml:space="preserve"> </w:t>
      </w:r>
      <w:r w:rsidRPr="007E7C55">
        <w:rPr>
          <w:rFonts w:ascii="GHEA Grapalat" w:hAnsi="GHEA Grapalat" w:cs="Sylfaen"/>
          <w:szCs w:val="24"/>
          <w:lang w:val="ru-RU"/>
        </w:rPr>
        <w:t>մասին</w:t>
      </w:r>
      <w:r w:rsidRPr="007E7C55">
        <w:rPr>
          <w:rFonts w:ascii="GHEA Grapalat" w:hAnsi="GHEA Grapalat" w:cs="Sylfaen"/>
          <w:szCs w:val="24"/>
          <w:lang w:val="es-ES"/>
        </w:rPr>
        <w:t xml:space="preserve"> </w:t>
      </w:r>
      <w:r w:rsidRPr="007E7C55">
        <w:rPr>
          <w:rFonts w:ascii="GHEA Grapalat" w:hAnsi="GHEA Grapalat" w:cs="Sylfaen"/>
          <w:szCs w:val="24"/>
          <w:lang w:val="ru-RU"/>
        </w:rPr>
        <w:t>որոշումը։</w:t>
      </w:r>
      <w:r w:rsidRPr="007E7C55">
        <w:rPr>
          <w:rFonts w:ascii="GHEA Grapalat" w:hAnsi="GHEA Grapalat" w:cs="Sylfaen"/>
          <w:szCs w:val="24"/>
          <w:lang w:val="es-ES"/>
        </w:rPr>
        <w:t xml:space="preserve"> </w:t>
      </w:r>
      <w:r w:rsidRPr="007E7C55">
        <w:rPr>
          <w:rFonts w:ascii="GHEA Grapalat" w:hAnsi="GHEA Grapalat" w:cs="Sylfaen"/>
          <w:szCs w:val="24"/>
          <w:lang w:val="ru-RU"/>
        </w:rPr>
        <w:t>Մինչև</w:t>
      </w:r>
      <w:r w:rsidRPr="007E7C55">
        <w:rPr>
          <w:rFonts w:ascii="GHEA Grapalat" w:hAnsi="GHEA Grapalat" w:cs="Sylfaen"/>
          <w:szCs w:val="24"/>
          <w:lang w:val="es-ES"/>
        </w:rPr>
        <w:t xml:space="preserve"> </w:t>
      </w:r>
      <w:r w:rsidRPr="007E7C55">
        <w:rPr>
          <w:rFonts w:ascii="GHEA Grapalat" w:hAnsi="GHEA Grapalat" w:cs="Sylfaen"/>
          <w:szCs w:val="24"/>
          <w:lang w:val="ru-RU"/>
        </w:rPr>
        <w:t>անգործության</w:t>
      </w:r>
      <w:r w:rsidRPr="007E7C55">
        <w:rPr>
          <w:rFonts w:ascii="GHEA Grapalat" w:hAnsi="GHEA Grapalat" w:cs="Sylfaen"/>
          <w:szCs w:val="24"/>
          <w:lang w:val="es-ES"/>
        </w:rPr>
        <w:t xml:space="preserve"> </w:t>
      </w:r>
      <w:r w:rsidRPr="007E7C55">
        <w:rPr>
          <w:rFonts w:ascii="GHEA Grapalat" w:hAnsi="GHEA Grapalat" w:cs="Sylfaen"/>
          <w:szCs w:val="24"/>
          <w:lang w:val="ru-RU"/>
        </w:rPr>
        <w:t>ժամկետը</w:t>
      </w:r>
      <w:r w:rsidRPr="007E7C55">
        <w:rPr>
          <w:rFonts w:ascii="GHEA Grapalat" w:hAnsi="GHEA Grapalat" w:cs="Sylfaen"/>
          <w:szCs w:val="24"/>
          <w:lang w:val="es-ES"/>
        </w:rPr>
        <w:t xml:space="preserve"> </w:t>
      </w:r>
      <w:r w:rsidRPr="007E7C55">
        <w:rPr>
          <w:rFonts w:ascii="GHEA Grapalat" w:hAnsi="GHEA Grapalat" w:cs="Sylfaen"/>
          <w:szCs w:val="24"/>
          <w:lang w:val="ru-RU"/>
        </w:rPr>
        <w:t>լրանալը</w:t>
      </w:r>
      <w:r w:rsidRPr="007E7C55">
        <w:rPr>
          <w:rFonts w:ascii="GHEA Grapalat" w:hAnsi="GHEA Grapalat" w:cs="Sylfaen"/>
          <w:szCs w:val="24"/>
          <w:lang w:val="es-ES"/>
        </w:rPr>
        <w:t xml:space="preserve"> </w:t>
      </w:r>
      <w:r w:rsidR="008A120F" w:rsidRPr="007E7C55">
        <w:rPr>
          <w:rFonts w:ascii="GHEA Grapalat" w:hAnsi="GHEA Grapalat" w:cs="Sylfaen"/>
          <w:szCs w:val="24"/>
          <w:lang w:val="ru-RU"/>
        </w:rPr>
        <w:t>կամ</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առանց</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պայմանագիր</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կնքելու</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մասին</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հայտարարության</w:t>
      </w:r>
      <w:r w:rsidR="008A120F" w:rsidRPr="007E7C55">
        <w:rPr>
          <w:rFonts w:ascii="GHEA Grapalat" w:hAnsi="GHEA Grapalat" w:cs="Sylfaen"/>
          <w:szCs w:val="24"/>
          <w:lang w:val="es-ES"/>
        </w:rPr>
        <w:t xml:space="preserve"> </w:t>
      </w:r>
      <w:r w:rsidR="008A120F" w:rsidRPr="007E7C55">
        <w:rPr>
          <w:rFonts w:ascii="GHEA Grapalat" w:hAnsi="GHEA Grapalat" w:cs="Sylfaen"/>
          <w:szCs w:val="24"/>
          <w:lang w:val="ru-RU"/>
        </w:rPr>
        <w:t>հրապարակման</w:t>
      </w:r>
      <w:r w:rsidR="008A120F" w:rsidRPr="007E7C55">
        <w:rPr>
          <w:rFonts w:ascii="GHEA Grapalat" w:hAnsi="GHEA Grapalat" w:cs="Sylfaen"/>
          <w:szCs w:val="24"/>
          <w:lang w:val="es-ES"/>
        </w:rPr>
        <w:t xml:space="preserve"> </w:t>
      </w:r>
      <w:r w:rsidRPr="007E7C55">
        <w:rPr>
          <w:rFonts w:ascii="GHEA Grapalat" w:hAnsi="GHEA Grapalat" w:cs="Sylfaen"/>
          <w:szCs w:val="24"/>
          <w:lang w:val="ru-RU"/>
        </w:rPr>
        <w:t>կնք</w:t>
      </w:r>
      <w:r w:rsidR="008A120F" w:rsidRPr="007E7C55">
        <w:rPr>
          <w:rFonts w:ascii="GHEA Grapalat" w:hAnsi="GHEA Grapalat" w:cs="Sylfaen"/>
          <w:szCs w:val="24"/>
          <w:lang w:val="en-US"/>
        </w:rPr>
        <w:t>վ</w:t>
      </w:r>
      <w:r w:rsidRPr="007E7C55">
        <w:rPr>
          <w:rFonts w:ascii="GHEA Grapalat" w:hAnsi="GHEA Grapalat" w:cs="Sylfaen"/>
          <w:szCs w:val="24"/>
          <w:lang w:val="ru-RU"/>
        </w:rPr>
        <w:t>ած</w:t>
      </w:r>
      <w:r w:rsidRPr="007E7C55">
        <w:rPr>
          <w:rFonts w:ascii="GHEA Grapalat" w:hAnsi="GHEA Grapalat" w:cs="Sylfaen"/>
          <w:szCs w:val="24"/>
          <w:lang w:val="es-ES"/>
        </w:rPr>
        <w:t xml:space="preserve"> </w:t>
      </w:r>
      <w:r w:rsidRPr="007E7C55">
        <w:rPr>
          <w:rFonts w:ascii="GHEA Grapalat" w:hAnsi="GHEA Grapalat" w:cs="Sylfaen"/>
          <w:szCs w:val="24"/>
          <w:lang w:val="ru-RU"/>
        </w:rPr>
        <w:t>պայմանագիրն</w:t>
      </w:r>
      <w:r w:rsidRPr="007E7C55">
        <w:rPr>
          <w:rFonts w:ascii="GHEA Grapalat" w:hAnsi="GHEA Grapalat" w:cs="Sylfaen"/>
          <w:szCs w:val="24"/>
          <w:lang w:val="es-ES"/>
        </w:rPr>
        <w:t xml:space="preserve"> </w:t>
      </w:r>
      <w:r w:rsidRPr="007E7C55">
        <w:rPr>
          <w:rFonts w:ascii="GHEA Grapalat" w:hAnsi="GHEA Grapalat" w:cs="Sylfaen"/>
          <w:szCs w:val="24"/>
          <w:lang w:val="ru-RU"/>
        </w:rPr>
        <w:t>առ</w:t>
      </w:r>
      <w:r w:rsidR="008A120F" w:rsidRPr="007E7C55">
        <w:rPr>
          <w:rFonts w:ascii="GHEA Grapalat" w:hAnsi="GHEA Grapalat" w:cs="Sylfaen"/>
          <w:szCs w:val="24"/>
          <w:lang w:val="es-ES"/>
        </w:rPr>
        <w:t xml:space="preserve"> </w:t>
      </w:r>
      <w:r w:rsidRPr="007E7C55">
        <w:rPr>
          <w:rFonts w:ascii="GHEA Grapalat" w:hAnsi="GHEA Grapalat" w:cs="Sylfaen"/>
          <w:szCs w:val="24"/>
          <w:lang w:val="ru-RU"/>
        </w:rPr>
        <w:t>ոչինչ</w:t>
      </w:r>
      <w:r w:rsidRPr="007E7C55">
        <w:rPr>
          <w:rFonts w:ascii="GHEA Grapalat" w:hAnsi="GHEA Grapalat" w:cs="Sylfaen"/>
          <w:szCs w:val="24"/>
          <w:lang w:val="es-ES"/>
        </w:rPr>
        <w:t xml:space="preserve"> </w:t>
      </w:r>
      <w:r w:rsidRPr="007E7C55">
        <w:rPr>
          <w:rFonts w:ascii="GHEA Grapalat" w:hAnsi="GHEA Grapalat" w:cs="Sylfaen"/>
          <w:szCs w:val="24"/>
          <w:lang w:val="ru-RU"/>
        </w:rPr>
        <w:t>է։</w:t>
      </w:r>
    </w:p>
    <w:p w:rsidR="00037DDE" w:rsidRPr="007E7C55" w:rsidRDefault="00037DDE" w:rsidP="007E7C55">
      <w:pPr>
        <w:ind w:firstLine="567"/>
        <w:jc w:val="center"/>
        <w:rPr>
          <w:rFonts w:ascii="GHEA Grapalat" w:hAnsi="GHEA Grapalat"/>
          <w:b/>
          <w:sz w:val="20"/>
          <w:lang w:val="es-ES"/>
        </w:rPr>
      </w:pPr>
    </w:p>
    <w:p w:rsidR="000313A6" w:rsidRPr="007E7C55" w:rsidRDefault="00A31AEB" w:rsidP="007E7C55">
      <w:pPr>
        <w:jc w:val="center"/>
        <w:rPr>
          <w:rFonts w:ascii="GHEA Grapalat" w:hAnsi="GHEA Grapalat" w:cs="Arial"/>
          <w:b/>
          <w:iCs/>
          <w:sz w:val="20"/>
          <w:lang w:val="af-ZA"/>
        </w:rPr>
      </w:pPr>
      <w:r>
        <w:rPr>
          <w:rFonts w:ascii="GHEA Grapalat" w:hAnsi="GHEA Grapalat"/>
          <w:b/>
          <w:iCs/>
          <w:sz w:val="20"/>
          <w:lang w:val="es-ES"/>
        </w:rPr>
        <w:t>8</w:t>
      </w:r>
      <w:r w:rsidR="008D5016" w:rsidRPr="007E7C55">
        <w:rPr>
          <w:rFonts w:ascii="GHEA Grapalat" w:hAnsi="GHEA Grapalat"/>
          <w:b/>
          <w:iCs/>
          <w:sz w:val="20"/>
          <w:lang w:val="af-ZA"/>
        </w:rPr>
        <w:t xml:space="preserve">. </w:t>
      </w:r>
      <w:r w:rsidR="008D5016" w:rsidRPr="007E7C55">
        <w:rPr>
          <w:rFonts w:ascii="GHEA Grapalat" w:hAnsi="GHEA Grapalat" w:cs="Sylfaen"/>
          <w:b/>
          <w:iCs/>
          <w:sz w:val="20"/>
          <w:lang w:val="af-ZA"/>
        </w:rPr>
        <w:t>ՊԱՅՄԱՆԱԳՐԻ</w:t>
      </w:r>
      <w:r w:rsidR="008D5016" w:rsidRPr="007E7C55">
        <w:rPr>
          <w:rFonts w:ascii="GHEA Grapalat" w:hAnsi="GHEA Grapalat" w:cs="Arial"/>
          <w:b/>
          <w:iCs/>
          <w:sz w:val="20"/>
          <w:lang w:val="af-ZA"/>
        </w:rPr>
        <w:t xml:space="preserve"> </w:t>
      </w:r>
      <w:r w:rsidR="008D5016" w:rsidRPr="007E7C55">
        <w:rPr>
          <w:rFonts w:ascii="GHEA Grapalat" w:hAnsi="GHEA Grapalat" w:cs="Sylfaen"/>
          <w:b/>
          <w:iCs/>
          <w:sz w:val="20"/>
          <w:lang w:val="af-ZA"/>
        </w:rPr>
        <w:t>ԿՆՔՈՒՄԸ</w:t>
      </w:r>
      <w:r w:rsidR="008D5016" w:rsidRPr="007E7C55">
        <w:rPr>
          <w:rFonts w:ascii="GHEA Grapalat" w:hAnsi="GHEA Grapalat" w:cs="Arial"/>
          <w:b/>
          <w:iCs/>
          <w:sz w:val="20"/>
          <w:lang w:val="af-ZA"/>
        </w:rPr>
        <w:t xml:space="preserve"> </w:t>
      </w:r>
    </w:p>
    <w:p w:rsidR="00096865" w:rsidRPr="007E7C55" w:rsidRDefault="00096865" w:rsidP="007E7C55">
      <w:pPr>
        <w:jc w:val="center"/>
        <w:rPr>
          <w:rFonts w:ascii="GHEA Grapalat" w:hAnsi="GHEA Grapalat"/>
          <w:b/>
          <w:iCs/>
          <w:sz w:val="20"/>
          <w:lang w:val="af-ZA"/>
        </w:rPr>
      </w:pPr>
    </w:p>
    <w:p w:rsidR="00096865" w:rsidRPr="007E7C55" w:rsidRDefault="00A31AEB" w:rsidP="007E7C55">
      <w:pPr>
        <w:ind w:firstLine="567"/>
        <w:jc w:val="both"/>
        <w:rPr>
          <w:rFonts w:ascii="GHEA Grapalat" w:hAnsi="GHEA Grapalat" w:cs="Sylfaen"/>
          <w:sz w:val="20"/>
          <w:lang w:val="af-ZA"/>
        </w:rPr>
      </w:pPr>
      <w:r>
        <w:rPr>
          <w:rFonts w:ascii="GHEA Grapalat" w:hAnsi="GHEA Grapalat"/>
          <w:iCs/>
          <w:sz w:val="20"/>
          <w:lang w:val="es-ES"/>
        </w:rPr>
        <w:t>8</w:t>
      </w:r>
      <w:r w:rsidR="00096865" w:rsidRPr="007E7C55">
        <w:rPr>
          <w:rFonts w:ascii="GHEA Grapalat" w:hAnsi="GHEA Grapalat"/>
          <w:iCs/>
          <w:sz w:val="20"/>
          <w:lang w:val="af-ZA"/>
        </w:rPr>
        <w:t xml:space="preserve">.1 </w:t>
      </w:r>
      <w:r w:rsidR="00096865" w:rsidRPr="007E7C55">
        <w:rPr>
          <w:rFonts w:ascii="GHEA Grapalat" w:hAnsi="GHEA Grapalat" w:cs="Sylfaen"/>
          <w:sz w:val="20"/>
          <w:lang w:val="ru-RU"/>
        </w:rPr>
        <w:t>Պայմանագիր</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կնքվում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է</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հանձնաժողովի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որոշման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հիման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վրա</w:t>
      </w:r>
      <w:r w:rsidR="00096865" w:rsidRPr="007E7C55">
        <w:rPr>
          <w:rFonts w:ascii="GHEA Grapalat" w:hAnsi="GHEA Grapalat" w:cs="Sylfaen"/>
          <w:sz w:val="20"/>
          <w:lang w:val="af-ZA"/>
        </w:rPr>
        <w:t xml:space="preserve">` </w:t>
      </w:r>
      <w:r w:rsidR="00AA0AD8" w:rsidRPr="007E7C55">
        <w:rPr>
          <w:rFonts w:ascii="GHEA Grapalat" w:hAnsi="GHEA Grapalat" w:cs="Sylfaen"/>
          <w:sz w:val="20"/>
        </w:rPr>
        <w:t>պ</w:t>
      </w:r>
      <w:r w:rsidR="00096865" w:rsidRPr="007E7C55">
        <w:rPr>
          <w:rFonts w:ascii="GHEA Grapalat" w:hAnsi="GHEA Grapalat" w:cs="Sylfaen"/>
          <w:sz w:val="20"/>
          <w:lang w:val="ru-RU"/>
        </w:rPr>
        <w:t>ատվիրատուի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կողմից</w:t>
      </w:r>
      <w:r w:rsidR="004D5671" w:rsidRPr="007E7C55">
        <w:rPr>
          <w:rFonts w:ascii="GHEA Grapalat" w:hAnsi="GHEA Grapalat" w:cs="Sylfaen"/>
          <w:sz w:val="20"/>
          <w:lang w:val="ru-RU"/>
        </w:rPr>
        <w:t>։</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Պայմանագիրը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կնքվում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է</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գրավոր</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մեկ</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փաստաթուղթ</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կազմելու</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միջոցով</w:t>
      </w:r>
      <w:r w:rsidR="004D5671" w:rsidRPr="007E7C55">
        <w:rPr>
          <w:rFonts w:ascii="GHEA Grapalat" w:hAnsi="GHEA Grapalat" w:cs="Sylfaen"/>
          <w:sz w:val="20"/>
          <w:lang w:val="ru-RU"/>
        </w:rPr>
        <w:t>։</w:t>
      </w:r>
    </w:p>
    <w:p w:rsidR="00EB6E54" w:rsidRPr="007E7C55" w:rsidRDefault="00A31AEB" w:rsidP="007E7C55">
      <w:pPr>
        <w:ind w:firstLine="567"/>
        <w:jc w:val="both"/>
        <w:rPr>
          <w:rFonts w:ascii="GHEA Grapalat" w:hAnsi="GHEA Grapalat" w:cs="Sylfaen"/>
          <w:sz w:val="20"/>
          <w:lang w:val="af-ZA"/>
        </w:rPr>
      </w:pPr>
      <w:r>
        <w:rPr>
          <w:rFonts w:ascii="GHEA Grapalat" w:hAnsi="GHEA Grapalat" w:cs="Sylfaen"/>
          <w:sz w:val="20"/>
          <w:lang w:val="af-ZA"/>
        </w:rPr>
        <w:t>8</w:t>
      </w:r>
      <w:r w:rsidR="00096865" w:rsidRPr="007E7C55">
        <w:rPr>
          <w:rFonts w:ascii="GHEA Grapalat" w:hAnsi="GHEA Grapalat" w:cs="Sylfaen"/>
          <w:sz w:val="20"/>
          <w:lang w:val="af-ZA"/>
        </w:rPr>
        <w:t xml:space="preserve">.2 </w:t>
      </w:r>
      <w:r w:rsidR="00EB6E54" w:rsidRPr="007E7C55">
        <w:rPr>
          <w:rFonts w:ascii="GHEA Grapalat" w:hAnsi="GHEA Grapalat" w:cs="Sylfaen"/>
          <w:sz w:val="20"/>
          <w:lang w:val="ru-RU"/>
        </w:rPr>
        <w:t>Սույն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հրավերի</w:t>
      </w:r>
      <w:r w:rsidR="00EB6E54" w:rsidRPr="007E7C55">
        <w:rPr>
          <w:rFonts w:ascii="GHEA Grapalat" w:hAnsi="GHEA Grapalat" w:cs="Sylfaen"/>
          <w:sz w:val="20"/>
          <w:lang w:val="af-ZA"/>
        </w:rPr>
        <w:t xml:space="preserve"> </w:t>
      </w:r>
      <w:r w:rsidR="005D3674" w:rsidRPr="007E7C55">
        <w:rPr>
          <w:rFonts w:ascii="GHEA Grapalat" w:hAnsi="GHEA Grapalat" w:cs="Sylfaen"/>
          <w:sz w:val="20"/>
          <w:lang w:val="af-ZA"/>
        </w:rPr>
        <w:t>1-</w:t>
      </w:r>
      <w:r w:rsidR="005D3674" w:rsidRPr="007E7C55">
        <w:rPr>
          <w:rFonts w:ascii="GHEA Grapalat" w:hAnsi="GHEA Grapalat" w:cs="Sylfaen"/>
          <w:sz w:val="20"/>
        </w:rPr>
        <w:t>ին</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մասի</w:t>
      </w:r>
      <w:r w:rsidR="005D3674" w:rsidRPr="007E7C55">
        <w:rPr>
          <w:rFonts w:ascii="GHEA Grapalat" w:hAnsi="GHEA Grapalat" w:cs="Sylfaen"/>
          <w:sz w:val="20"/>
          <w:lang w:val="af-ZA"/>
        </w:rPr>
        <w:t xml:space="preserve"> </w:t>
      </w:r>
      <w:r>
        <w:rPr>
          <w:rFonts w:ascii="GHEA Grapalat" w:hAnsi="GHEA Grapalat" w:cs="Sylfaen"/>
          <w:sz w:val="20"/>
          <w:lang w:val="af-ZA"/>
        </w:rPr>
        <w:t>7</w:t>
      </w:r>
      <w:r w:rsidR="003717D2" w:rsidRPr="007E7C55">
        <w:rPr>
          <w:rFonts w:ascii="GHEA Grapalat" w:hAnsi="GHEA Grapalat" w:cs="Sylfaen"/>
          <w:sz w:val="20"/>
          <w:lang w:val="hy-AM"/>
        </w:rPr>
        <w:t>.</w:t>
      </w:r>
      <w:r w:rsidR="00794157" w:rsidRPr="007E7C55">
        <w:rPr>
          <w:rFonts w:ascii="GHEA Grapalat" w:hAnsi="GHEA Grapalat" w:cs="Sylfaen"/>
          <w:sz w:val="20"/>
          <w:lang w:val="af-ZA"/>
        </w:rPr>
        <w:t xml:space="preserve">22 </w:t>
      </w:r>
      <w:r w:rsidR="00EB6E54" w:rsidRPr="007E7C55">
        <w:rPr>
          <w:rFonts w:ascii="GHEA Grapalat" w:hAnsi="GHEA Grapalat" w:cs="Sylfaen"/>
          <w:sz w:val="20"/>
          <w:lang w:val="ru-RU"/>
        </w:rPr>
        <w:t>կետով</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սահմանված</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անգործության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ժամկետը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լրանալուն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հաջորդող</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չորս</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աշխատանքային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օրվա</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ընթացքում</w:t>
      </w:r>
      <w:r w:rsidR="00EB6E54" w:rsidRPr="007E7C55">
        <w:rPr>
          <w:rFonts w:ascii="GHEA Grapalat" w:hAnsi="GHEA Grapalat" w:cs="Sylfaen"/>
          <w:sz w:val="20"/>
          <w:lang w:val="af-ZA"/>
        </w:rPr>
        <w:t xml:space="preserve"> </w:t>
      </w:r>
      <w:r w:rsidR="00AA0AD8" w:rsidRPr="007E7C55">
        <w:rPr>
          <w:rFonts w:ascii="GHEA Grapalat" w:hAnsi="GHEA Grapalat" w:cs="Sylfaen"/>
          <w:sz w:val="20"/>
        </w:rPr>
        <w:t>պ</w:t>
      </w:r>
      <w:r w:rsidR="00EB6E54" w:rsidRPr="007E7C55">
        <w:rPr>
          <w:rFonts w:ascii="GHEA Grapalat" w:hAnsi="GHEA Grapalat" w:cs="Sylfaen"/>
          <w:sz w:val="20"/>
          <w:lang w:val="ru-RU"/>
        </w:rPr>
        <w:t>ատվիրատուն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ծանուցում</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է</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ընտրված</w:t>
      </w:r>
      <w:r w:rsidR="00EB6E54" w:rsidRPr="007E7C55">
        <w:rPr>
          <w:rFonts w:ascii="GHEA Grapalat" w:hAnsi="GHEA Grapalat" w:cs="Sylfaen"/>
          <w:sz w:val="20"/>
          <w:lang w:val="af-ZA"/>
        </w:rPr>
        <w:t xml:space="preserve"> </w:t>
      </w:r>
      <w:r w:rsidR="005457B4" w:rsidRPr="007E7C55">
        <w:rPr>
          <w:rFonts w:ascii="GHEA Grapalat" w:hAnsi="GHEA Grapalat" w:cs="Sylfaen"/>
          <w:sz w:val="20"/>
        </w:rPr>
        <w:t>մ</w:t>
      </w:r>
      <w:r w:rsidR="00EB6E54" w:rsidRPr="007E7C55">
        <w:rPr>
          <w:rFonts w:ascii="GHEA Grapalat" w:hAnsi="GHEA Grapalat" w:cs="Sylfaen"/>
          <w:sz w:val="20"/>
          <w:lang w:val="ru-RU"/>
        </w:rPr>
        <w:t>ասնակցին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ներկայացնելով</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պայմանագիր</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կնքելու</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առաջարկը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և</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պայմանագրի</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նախագիծը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Ընդ</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որում</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պայմանագիրը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կարող</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է</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կնքվել</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ոչ</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շուտ</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քան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սույն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հրավերի</w:t>
      </w:r>
      <w:r w:rsidR="00EB6E54" w:rsidRPr="007E7C55">
        <w:rPr>
          <w:rFonts w:ascii="GHEA Grapalat" w:hAnsi="GHEA Grapalat" w:cs="Sylfaen"/>
          <w:sz w:val="20"/>
          <w:lang w:val="af-ZA"/>
        </w:rPr>
        <w:t xml:space="preserve"> </w:t>
      </w:r>
      <w:r w:rsidR="005D3674" w:rsidRPr="007E7C55">
        <w:rPr>
          <w:rFonts w:ascii="GHEA Grapalat" w:hAnsi="GHEA Grapalat" w:cs="Sylfaen"/>
          <w:sz w:val="20"/>
          <w:lang w:val="af-ZA"/>
        </w:rPr>
        <w:t>1-</w:t>
      </w:r>
      <w:r w:rsidR="005D3674" w:rsidRPr="007E7C55">
        <w:rPr>
          <w:rFonts w:ascii="GHEA Grapalat" w:hAnsi="GHEA Grapalat" w:cs="Sylfaen"/>
          <w:sz w:val="20"/>
        </w:rPr>
        <w:t>ին</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մասի</w:t>
      </w:r>
      <w:r w:rsidR="005D3674" w:rsidRPr="007E7C55">
        <w:rPr>
          <w:rFonts w:ascii="GHEA Grapalat" w:hAnsi="GHEA Grapalat" w:cs="Sylfaen"/>
          <w:sz w:val="20"/>
          <w:lang w:val="af-ZA"/>
        </w:rPr>
        <w:t xml:space="preserve"> </w:t>
      </w:r>
      <w:r>
        <w:rPr>
          <w:rFonts w:ascii="GHEA Grapalat" w:hAnsi="GHEA Grapalat" w:cs="Sylfaen"/>
          <w:sz w:val="20"/>
          <w:lang w:val="af-ZA"/>
        </w:rPr>
        <w:t>7</w:t>
      </w:r>
      <w:r w:rsidR="003717D2" w:rsidRPr="007E7C55">
        <w:rPr>
          <w:rFonts w:ascii="GHEA Grapalat" w:hAnsi="GHEA Grapalat" w:cs="Sylfaen"/>
          <w:sz w:val="20"/>
          <w:lang w:val="hy-AM"/>
        </w:rPr>
        <w:t>.</w:t>
      </w:r>
      <w:r w:rsidR="00794157" w:rsidRPr="007E7C55">
        <w:rPr>
          <w:rFonts w:ascii="GHEA Grapalat" w:hAnsi="GHEA Grapalat" w:cs="Sylfaen"/>
          <w:sz w:val="20"/>
          <w:lang w:val="af-ZA"/>
        </w:rPr>
        <w:t xml:space="preserve">22 </w:t>
      </w:r>
      <w:r w:rsidR="00EB6E54" w:rsidRPr="007E7C55">
        <w:rPr>
          <w:rFonts w:ascii="GHEA Grapalat" w:hAnsi="GHEA Grapalat" w:cs="Sylfaen"/>
          <w:sz w:val="20"/>
          <w:lang w:val="ru-RU"/>
        </w:rPr>
        <w:t>կետով</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սահմանված</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անգործության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ժամկետը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լրանալու</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օրվան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հաջորդող</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երկրորդ</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աշխատանքային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օրը</w:t>
      </w:r>
      <w:r w:rsidR="00EB6E54" w:rsidRPr="007E7C55">
        <w:rPr>
          <w:rFonts w:ascii="GHEA Grapalat" w:hAnsi="GHEA Grapalat" w:cs="Sylfaen"/>
          <w:sz w:val="20"/>
          <w:lang w:val="af-ZA"/>
        </w:rPr>
        <w:t>:</w:t>
      </w:r>
    </w:p>
    <w:p w:rsidR="00F23A51" w:rsidRPr="007E7C55" w:rsidRDefault="00A31AEB" w:rsidP="007E7C55">
      <w:pPr>
        <w:ind w:firstLine="567"/>
        <w:jc w:val="both"/>
        <w:rPr>
          <w:rFonts w:ascii="GHEA Grapalat" w:hAnsi="GHEA Grapalat" w:cs="Sylfaen"/>
          <w:sz w:val="20"/>
          <w:lang w:val="af-ZA"/>
        </w:rPr>
      </w:pPr>
      <w:r>
        <w:rPr>
          <w:rFonts w:ascii="GHEA Grapalat" w:hAnsi="GHEA Grapalat" w:cs="Sylfaen"/>
          <w:sz w:val="20"/>
          <w:lang w:val="af-ZA"/>
        </w:rPr>
        <w:t>8</w:t>
      </w:r>
      <w:r w:rsidR="003717D2" w:rsidRPr="007E7C55">
        <w:rPr>
          <w:rFonts w:ascii="GHEA Grapalat" w:hAnsi="GHEA Grapalat" w:cs="Sylfaen"/>
          <w:sz w:val="20"/>
          <w:lang w:val="hy-AM"/>
        </w:rPr>
        <w:t>.3</w:t>
      </w:r>
      <w:r w:rsidR="00F23A51" w:rsidRPr="007E7C55">
        <w:rPr>
          <w:rFonts w:ascii="GHEA Grapalat" w:hAnsi="GHEA Grapalat" w:cs="Sylfaen"/>
          <w:sz w:val="20"/>
          <w:lang w:val="af-ZA"/>
        </w:rPr>
        <w:t xml:space="preserve"> </w:t>
      </w:r>
      <w:r w:rsidR="00EB6E54" w:rsidRPr="007E7C55">
        <w:rPr>
          <w:rFonts w:ascii="GHEA Grapalat" w:hAnsi="GHEA Grapalat" w:cs="Sylfaen"/>
          <w:sz w:val="20"/>
          <w:lang w:val="ru-RU"/>
        </w:rPr>
        <w:t>Ընտրված</w:t>
      </w:r>
      <w:r w:rsidR="00EB6E54" w:rsidRPr="007E7C55">
        <w:rPr>
          <w:rFonts w:ascii="GHEA Grapalat" w:hAnsi="GHEA Grapalat" w:cs="Sylfaen"/>
          <w:sz w:val="20"/>
          <w:lang w:val="af-ZA"/>
        </w:rPr>
        <w:t xml:space="preserve"> </w:t>
      </w:r>
      <w:r w:rsidR="00AA0AD8" w:rsidRPr="007E7C55">
        <w:rPr>
          <w:rFonts w:ascii="GHEA Grapalat" w:hAnsi="GHEA Grapalat" w:cs="Sylfaen"/>
          <w:sz w:val="20"/>
        </w:rPr>
        <w:t>մ</w:t>
      </w:r>
      <w:r w:rsidR="00EB6E54" w:rsidRPr="007E7C55">
        <w:rPr>
          <w:rFonts w:ascii="GHEA Grapalat" w:hAnsi="GHEA Grapalat" w:cs="Sylfaen"/>
          <w:sz w:val="20"/>
          <w:lang w:val="ru-RU"/>
        </w:rPr>
        <w:t>ասնակցին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պայմանագիր</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կնքելու</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առաջարկը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և</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կնքվելիք</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պայմանագրի</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նախագիծը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հանձնաժողովի</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քարտուղարը</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տրամադրում</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է</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էլեկտրոնային</w:t>
      </w:r>
      <w:r w:rsidR="00EB6E54" w:rsidRPr="007E7C55">
        <w:rPr>
          <w:rFonts w:ascii="GHEA Grapalat" w:hAnsi="GHEA Grapalat" w:cs="Sylfaen"/>
          <w:sz w:val="20"/>
          <w:lang w:val="af-ZA"/>
        </w:rPr>
        <w:t xml:space="preserve"> </w:t>
      </w:r>
      <w:r w:rsidR="00EB6E54" w:rsidRPr="007E7C55">
        <w:rPr>
          <w:rFonts w:ascii="GHEA Grapalat" w:hAnsi="GHEA Grapalat" w:cs="Sylfaen"/>
          <w:sz w:val="20"/>
          <w:lang w:val="ru-RU"/>
        </w:rPr>
        <w:t>եղանակով</w:t>
      </w:r>
      <w:r w:rsidR="00EB6E54" w:rsidRPr="007E7C55">
        <w:rPr>
          <w:rFonts w:ascii="GHEA Grapalat" w:hAnsi="GHEA Grapalat" w:cs="Sylfaen"/>
          <w:sz w:val="20"/>
          <w:lang w:val="af-ZA"/>
        </w:rPr>
        <w:t>:</w:t>
      </w:r>
      <w:r w:rsidR="00443B7A" w:rsidRPr="007E7C55">
        <w:rPr>
          <w:rFonts w:ascii="GHEA Grapalat" w:hAnsi="GHEA Grapalat" w:cs="Sylfaen"/>
          <w:sz w:val="20"/>
          <w:lang w:val="af-ZA"/>
        </w:rPr>
        <w:t xml:space="preserve"> </w:t>
      </w:r>
    </w:p>
    <w:p w:rsidR="00096865" w:rsidRPr="007E7C55" w:rsidRDefault="00A31AEB" w:rsidP="007E7C55">
      <w:pPr>
        <w:ind w:firstLine="567"/>
        <w:jc w:val="both"/>
        <w:rPr>
          <w:rFonts w:ascii="GHEA Grapalat" w:hAnsi="GHEA Grapalat" w:cs="Sylfaen"/>
          <w:sz w:val="20"/>
          <w:lang w:val="af-ZA"/>
        </w:rPr>
      </w:pPr>
      <w:r>
        <w:rPr>
          <w:rFonts w:ascii="GHEA Grapalat" w:hAnsi="GHEA Grapalat" w:cs="Sylfaen"/>
          <w:sz w:val="20"/>
          <w:lang w:val="af-ZA"/>
        </w:rPr>
        <w:t>8</w:t>
      </w:r>
      <w:r w:rsidR="003717D2" w:rsidRPr="007E7C55">
        <w:rPr>
          <w:rFonts w:ascii="GHEA Grapalat" w:hAnsi="GHEA Grapalat" w:cs="Sylfaen"/>
          <w:sz w:val="20"/>
          <w:lang w:val="hy-AM"/>
        </w:rPr>
        <w:t>.</w:t>
      </w:r>
      <w:r w:rsidR="00B26608" w:rsidRPr="007E7C55">
        <w:rPr>
          <w:rFonts w:ascii="GHEA Grapalat" w:hAnsi="GHEA Grapalat" w:cs="Sylfaen"/>
          <w:sz w:val="20"/>
          <w:lang w:val="af-ZA"/>
        </w:rPr>
        <w:t>4</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Եթե</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ընտրված</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մասնակիցը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պայմանագիր</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կնքելու</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մասին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ծանուցումը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և</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պայմանագրի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նախագիծ</w:t>
      </w:r>
      <w:r w:rsidR="00443B7A" w:rsidRPr="007E7C55">
        <w:rPr>
          <w:rFonts w:ascii="GHEA Grapalat" w:hAnsi="GHEA Grapalat" w:cs="Sylfaen"/>
          <w:sz w:val="20"/>
        </w:rPr>
        <w:t>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ստանալուց</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հետո</w:t>
      </w:r>
      <w:r w:rsidR="00443B7A" w:rsidRPr="007E7C55">
        <w:rPr>
          <w:rFonts w:ascii="GHEA Grapalat" w:hAnsi="GHEA Grapalat" w:cs="Sylfaen"/>
          <w:sz w:val="20"/>
          <w:lang w:val="af-ZA"/>
        </w:rPr>
        <w:t xml:space="preserve">` 10 </w:t>
      </w:r>
      <w:r w:rsidR="00443B7A" w:rsidRPr="007E7C55">
        <w:rPr>
          <w:rFonts w:ascii="GHEA Grapalat" w:hAnsi="GHEA Grapalat" w:cs="Sylfaen"/>
          <w:sz w:val="20"/>
        </w:rPr>
        <w:t>աշխատանքային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օրվա</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ընթացքում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չի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ստորագրում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պայմանագիրը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hy-AM"/>
        </w:rPr>
        <w:t>և</w:t>
      </w:r>
      <w:r w:rsidR="00096865" w:rsidRPr="007E7C55">
        <w:rPr>
          <w:rFonts w:ascii="GHEA Grapalat" w:hAnsi="GHEA Grapalat" w:cs="Sylfaen"/>
          <w:sz w:val="20"/>
          <w:lang w:val="af-ZA"/>
        </w:rPr>
        <w:t xml:space="preserve"> </w:t>
      </w:r>
      <w:r w:rsidR="00AA0AD8" w:rsidRPr="007E7C55">
        <w:rPr>
          <w:rFonts w:ascii="GHEA Grapalat" w:hAnsi="GHEA Grapalat" w:cs="Sylfaen"/>
          <w:sz w:val="20"/>
          <w:lang w:val="af-ZA"/>
        </w:rPr>
        <w:t>պ</w:t>
      </w:r>
      <w:r w:rsidR="00096865" w:rsidRPr="007E7C55">
        <w:rPr>
          <w:rFonts w:ascii="GHEA Grapalat" w:hAnsi="GHEA Grapalat" w:cs="Sylfaen"/>
          <w:sz w:val="20"/>
          <w:lang w:val="ru-RU"/>
        </w:rPr>
        <w:t>ատվիրատուին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ներկայացնում</w:t>
      </w:r>
      <w:r w:rsidR="00096865" w:rsidRPr="007E7C55">
        <w:rPr>
          <w:rFonts w:ascii="GHEA Grapalat" w:hAnsi="GHEA Grapalat" w:cs="Sylfaen"/>
          <w:sz w:val="20"/>
          <w:lang w:val="af-ZA"/>
        </w:rPr>
        <w:t xml:space="preserve"> </w:t>
      </w:r>
      <w:r w:rsidR="00F96621" w:rsidRPr="007E7C55">
        <w:rPr>
          <w:rFonts w:ascii="GHEA Grapalat" w:hAnsi="GHEA Grapalat" w:cs="Sylfaen"/>
          <w:sz w:val="20"/>
          <w:lang w:val="af-ZA"/>
        </w:rPr>
        <w:t xml:space="preserve">որակավորման և </w:t>
      </w:r>
      <w:r w:rsidR="00096865" w:rsidRPr="007E7C55">
        <w:rPr>
          <w:rFonts w:ascii="GHEA Grapalat" w:hAnsi="GHEA Grapalat" w:cs="Sylfaen"/>
          <w:sz w:val="20"/>
          <w:lang w:val="ru-RU"/>
        </w:rPr>
        <w:t>պայմանագրի</w:t>
      </w:r>
      <w:r w:rsidR="00443B7A" w:rsidRPr="007E7C55">
        <w:rPr>
          <w:rFonts w:ascii="GHEA Grapalat" w:hAnsi="GHEA Grapalat" w:cs="Sylfaen"/>
          <w:sz w:val="20"/>
          <w:lang w:val="af-ZA"/>
        </w:rPr>
        <w:t xml:space="preserve"> </w:t>
      </w:r>
      <w:r w:rsidR="00443B7A" w:rsidRPr="007E7C55">
        <w:rPr>
          <w:rFonts w:ascii="GHEA Grapalat" w:hAnsi="GHEA Grapalat" w:cs="Sylfaen"/>
          <w:sz w:val="20"/>
        </w:rPr>
        <w:t>ապահովումը</w:t>
      </w:r>
      <w:r w:rsidR="00096865" w:rsidRPr="007E7C55">
        <w:rPr>
          <w:rFonts w:ascii="GHEA Grapalat" w:hAnsi="GHEA Grapalat" w:cs="Sylfaen"/>
          <w:sz w:val="20"/>
          <w:lang w:val="af-ZA"/>
        </w:rPr>
        <w:t>,</w:t>
      </w:r>
      <w:r w:rsidR="00096865" w:rsidRPr="007E7C55">
        <w:rPr>
          <w:rFonts w:ascii="GHEA Grapalat" w:hAnsi="GHEA Grapalat" w:cs="Sylfaen"/>
          <w:i/>
          <w:sz w:val="20"/>
          <w:lang w:val="af-ZA"/>
        </w:rPr>
        <w:t xml:space="preserve"> </w:t>
      </w:r>
      <w:r w:rsidR="00096865" w:rsidRPr="007E7C55">
        <w:rPr>
          <w:rFonts w:ascii="GHEA Grapalat" w:hAnsi="GHEA Grapalat" w:cs="Sylfaen"/>
          <w:sz w:val="20"/>
          <w:lang w:val="hy-AM"/>
        </w:rPr>
        <w:t>ապա նա զրկվում է պայմանագիրը ստորագրելու իրավունքից</w:t>
      </w:r>
      <w:r w:rsidR="004D5671" w:rsidRPr="007E7C55">
        <w:rPr>
          <w:rFonts w:ascii="GHEA Grapalat" w:hAnsi="GHEA Grapalat" w:cs="Sylfaen"/>
          <w:sz w:val="20"/>
          <w:lang w:val="hy-AM"/>
        </w:rPr>
        <w:t>։</w:t>
      </w:r>
      <w:r w:rsidR="00443B7A" w:rsidRPr="007E7C55">
        <w:rPr>
          <w:rFonts w:ascii="GHEA Grapalat" w:hAnsi="GHEA Grapalat" w:cs="Sylfaen"/>
          <w:sz w:val="20"/>
          <w:lang w:val="af-ZA"/>
        </w:rPr>
        <w:t xml:space="preserve"> </w:t>
      </w:r>
      <w:r w:rsidR="00443B7A" w:rsidRPr="007E7C5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E7C55" w:rsidRDefault="000313A6" w:rsidP="007E7C55">
      <w:pPr>
        <w:ind w:firstLine="567"/>
        <w:jc w:val="both"/>
        <w:rPr>
          <w:rFonts w:ascii="GHEA Grapalat" w:hAnsi="GHEA Grapalat" w:cs="Sylfaen"/>
          <w:sz w:val="20"/>
          <w:lang w:val="af-ZA"/>
        </w:rPr>
      </w:pPr>
      <w:r w:rsidRPr="007E7C55">
        <w:rPr>
          <w:rFonts w:ascii="GHEA Grapalat" w:hAnsi="GHEA Grapalat" w:cs="Sylfaen"/>
          <w:sz w:val="20"/>
          <w:lang w:val="hy-AM"/>
        </w:rPr>
        <w:t>Ընդ</w:t>
      </w:r>
      <w:r w:rsidRPr="007E7C55">
        <w:rPr>
          <w:rFonts w:ascii="GHEA Grapalat" w:hAnsi="GHEA Grapalat" w:cs="Sylfaen"/>
          <w:sz w:val="20"/>
          <w:lang w:val="af-ZA"/>
        </w:rPr>
        <w:t xml:space="preserve"> </w:t>
      </w:r>
      <w:r w:rsidRPr="007E7C55">
        <w:rPr>
          <w:rFonts w:ascii="GHEA Grapalat" w:hAnsi="GHEA Grapalat" w:cs="Sylfaen"/>
          <w:sz w:val="20"/>
          <w:lang w:val="hy-AM"/>
        </w:rPr>
        <w:t>որում</w:t>
      </w:r>
      <w:r w:rsidRPr="007E7C55">
        <w:rPr>
          <w:rFonts w:ascii="GHEA Grapalat" w:hAnsi="GHEA Grapalat" w:cs="Sylfaen"/>
          <w:sz w:val="20"/>
          <w:lang w:val="af-ZA"/>
        </w:rPr>
        <w:t xml:space="preserve"> </w:t>
      </w:r>
      <w:r w:rsidRPr="007E7C55">
        <w:rPr>
          <w:rFonts w:ascii="GHEA Grapalat" w:hAnsi="GHEA Grapalat" w:cs="Sylfaen"/>
          <w:sz w:val="20"/>
          <w:lang w:val="hy-AM"/>
        </w:rPr>
        <w:t xml:space="preserve">ընտրված մասնակցի կողմից հաստատված պայմանագրի նախագիծը </w:t>
      </w:r>
      <w:r w:rsidR="00A6756D" w:rsidRPr="007E7C55">
        <w:rPr>
          <w:rFonts w:ascii="GHEA Grapalat" w:hAnsi="GHEA Grapalat" w:cs="Sylfaen"/>
          <w:sz w:val="20"/>
        </w:rPr>
        <w:t>պ</w:t>
      </w:r>
      <w:r w:rsidRPr="007E7C5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E7C55">
        <w:rPr>
          <w:rFonts w:ascii="GHEA Grapalat" w:hAnsi="GHEA Grapalat" w:cs="Sylfaen"/>
          <w:sz w:val="20"/>
        </w:rPr>
        <w:t>պ</w:t>
      </w:r>
      <w:r w:rsidRPr="007E7C55">
        <w:rPr>
          <w:rFonts w:ascii="GHEA Grapalat" w:hAnsi="GHEA Grapalat" w:cs="Sylfaen"/>
          <w:sz w:val="20"/>
          <w:lang w:val="hy-AM"/>
        </w:rPr>
        <w:t>ատվիրատուի փաստաթղթաշրջանառ</w:t>
      </w:r>
      <w:r w:rsidR="005F7C1D" w:rsidRPr="007E7C55">
        <w:rPr>
          <w:rFonts w:ascii="GHEA Grapalat" w:hAnsi="GHEA Grapalat" w:cs="Sylfaen"/>
          <w:sz w:val="20"/>
          <w:lang w:val="hy-AM"/>
        </w:rPr>
        <w:t>ության համակարգում:  Պա</w:t>
      </w:r>
      <w:r w:rsidRPr="007E7C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E7C55">
        <w:rPr>
          <w:rFonts w:ascii="GHEA Grapalat" w:hAnsi="GHEA Grapalat" w:cs="Sylfaen"/>
          <w:sz w:val="20"/>
          <w:lang w:val="af-ZA"/>
        </w:rPr>
        <w:t xml:space="preserve"> </w:t>
      </w:r>
      <w:r w:rsidR="005D3674" w:rsidRPr="007E7C55">
        <w:rPr>
          <w:rFonts w:ascii="GHEA Grapalat" w:hAnsi="GHEA Grapalat" w:cs="Sylfaen"/>
          <w:sz w:val="20"/>
        </w:rPr>
        <w:t>և</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հաստատմանը</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հաջորդող</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աշխատանքային</w:t>
      </w:r>
      <w:r w:rsidR="005D3674" w:rsidRPr="007E7C55">
        <w:rPr>
          <w:rFonts w:ascii="GHEA Grapalat" w:hAnsi="GHEA Grapalat" w:cs="Sylfaen"/>
          <w:sz w:val="20"/>
          <w:lang w:val="af-ZA"/>
        </w:rPr>
        <w:t xml:space="preserve"> </w:t>
      </w:r>
      <w:r w:rsidR="005D3674" w:rsidRPr="007E7C55">
        <w:rPr>
          <w:rFonts w:ascii="GHEA Grapalat" w:hAnsi="GHEA Grapalat" w:cs="Sylfaen"/>
          <w:sz w:val="20"/>
        </w:rPr>
        <w:t>օրը</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ուղեկցող</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գրությամբ</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տրամադրվում</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է</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ընտրված</w:t>
      </w:r>
      <w:r w:rsidR="005D3674" w:rsidRPr="007E7C55">
        <w:rPr>
          <w:rFonts w:ascii="GHEA Grapalat" w:hAnsi="GHEA Grapalat" w:cs="Sylfaen"/>
          <w:sz w:val="20"/>
          <w:lang w:val="af-ZA"/>
        </w:rPr>
        <w:t xml:space="preserve"> </w:t>
      </w:r>
      <w:r w:rsidR="005D3674" w:rsidRPr="007E7C55">
        <w:rPr>
          <w:rFonts w:ascii="GHEA Grapalat" w:hAnsi="GHEA Grapalat" w:cs="Sylfaen"/>
          <w:sz w:val="20"/>
        </w:rPr>
        <w:t>մասնակցին</w:t>
      </w:r>
      <w:r w:rsidRPr="007E7C55">
        <w:rPr>
          <w:rFonts w:ascii="GHEA Grapalat" w:hAnsi="GHEA Grapalat" w:cs="Sylfaen"/>
          <w:sz w:val="20"/>
          <w:lang w:val="hy-AM"/>
        </w:rPr>
        <w:t>:</w:t>
      </w:r>
    </w:p>
    <w:p w:rsidR="00D612BC" w:rsidRPr="007E7C55" w:rsidRDefault="00A31AEB" w:rsidP="007E7C5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7E7C55">
        <w:rPr>
          <w:rFonts w:ascii="GHEA Grapalat" w:hAnsi="GHEA Grapalat" w:cs="Sylfaen"/>
          <w:i w:val="0"/>
          <w:szCs w:val="24"/>
          <w:lang w:val="af-ZA"/>
        </w:rPr>
        <w:t>.</w:t>
      </w:r>
      <w:r w:rsidR="00B26608" w:rsidRPr="007E7C55">
        <w:rPr>
          <w:rFonts w:ascii="GHEA Grapalat" w:hAnsi="GHEA Grapalat" w:cs="Sylfaen"/>
          <w:i w:val="0"/>
          <w:szCs w:val="24"/>
          <w:lang w:val="af-ZA"/>
        </w:rPr>
        <w:t>5</w:t>
      </w:r>
      <w:r w:rsidR="00D17258"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Մինչև</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սույն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հրավերի</w:t>
      </w:r>
      <w:r w:rsidR="00096865" w:rsidRPr="007E7C55">
        <w:rPr>
          <w:rFonts w:ascii="GHEA Grapalat" w:hAnsi="GHEA Grapalat" w:cs="Sylfaen"/>
          <w:i w:val="0"/>
          <w:szCs w:val="24"/>
          <w:lang w:val="af-ZA"/>
        </w:rPr>
        <w:t xml:space="preserve"> </w:t>
      </w:r>
      <w:r w:rsidR="00447FFD" w:rsidRPr="007E7C55">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7E7C55">
        <w:rPr>
          <w:rFonts w:ascii="GHEA Grapalat" w:hAnsi="GHEA Grapalat" w:cs="Sylfaen"/>
          <w:i w:val="0"/>
          <w:szCs w:val="24"/>
          <w:lang w:val="hy-AM"/>
        </w:rPr>
        <w:t>.</w:t>
      </w:r>
      <w:r w:rsidR="00B26608" w:rsidRPr="007E7C55">
        <w:rPr>
          <w:rFonts w:ascii="GHEA Grapalat" w:hAnsi="GHEA Grapalat" w:cs="Sylfaen"/>
          <w:i w:val="0"/>
          <w:szCs w:val="24"/>
          <w:lang w:val="af-ZA"/>
        </w:rPr>
        <w:t>4</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կետով</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նախատեսված</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ժամկետի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ավարտը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կողմերի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համաձայնությամբ</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կարող</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են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պայմանագրի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նախագծում</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կատարվել</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փոփոխություններ</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սակայն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դրանք</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չեն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կարող</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հանգեցնել</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գնման</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առարկայի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բնութագրերի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փոփոխմանը</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ներառյալ</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ընտրված</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մասնակցի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առաջարկած</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գնի</w:t>
      </w:r>
      <w:r w:rsidR="00096865" w:rsidRPr="007E7C55">
        <w:rPr>
          <w:rFonts w:ascii="GHEA Grapalat" w:hAnsi="GHEA Grapalat" w:cs="Sylfaen"/>
          <w:i w:val="0"/>
          <w:szCs w:val="24"/>
          <w:lang w:val="af-ZA"/>
        </w:rPr>
        <w:t xml:space="preserve"> </w:t>
      </w:r>
      <w:r w:rsidR="00096865" w:rsidRPr="007E7C55">
        <w:rPr>
          <w:rFonts w:ascii="GHEA Grapalat" w:hAnsi="GHEA Grapalat" w:cs="Sylfaen"/>
          <w:i w:val="0"/>
          <w:szCs w:val="24"/>
          <w:lang w:val="ru-RU"/>
        </w:rPr>
        <w:t>ավելացմանը</w:t>
      </w:r>
      <w:r w:rsidR="004D5671" w:rsidRPr="007E7C55">
        <w:rPr>
          <w:rFonts w:ascii="GHEA Grapalat" w:hAnsi="GHEA Grapalat" w:cs="Sylfaen"/>
          <w:i w:val="0"/>
          <w:szCs w:val="24"/>
          <w:lang w:val="ru-RU"/>
        </w:rPr>
        <w:t>։</w:t>
      </w:r>
      <w:r w:rsidR="00D612BC" w:rsidRPr="007E7C55">
        <w:rPr>
          <w:rFonts w:ascii="GHEA Grapalat" w:hAnsi="GHEA Grapalat"/>
          <w:spacing w:val="-8"/>
          <w:lang w:val="af-ZA"/>
        </w:rPr>
        <w:t xml:space="preserve"> </w:t>
      </w:r>
    </w:p>
    <w:p w:rsidR="00096865" w:rsidRPr="007E7C55" w:rsidRDefault="00096865" w:rsidP="007E7C55">
      <w:pPr>
        <w:jc w:val="center"/>
        <w:rPr>
          <w:rFonts w:ascii="GHEA Grapalat" w:hAnsi="GHEA Grapalat"/>
          <w:b/>
          <w:iCs/>
          <w:sz w:val="20"/>
          <w:lang w:val="af-ZA"/>
        </w:rPr>
      </w:pPr>
    </w:p>
    <w:p w:rsidR="00096865" w:rsidRPr="007E7C55" w:rsidRDefault="00A31AEB" w:rsidP="007E7C55">
      <w:pPr>
        <w:jc w:val="center"/>
        <w:rPr>
          <w:rFonts w:ascii="GHEA Grapalat" w:hAnsi="GHEA Grapalat" w:cs="Arial"/>
          <w:b/>
          <w:iCs/>
          <w:sz w:val="20"/>
          <w:lang w:val="af-ZA"/>
        </w:rPr>
      </w:pPr>
      <w:r>
        <w:rPr>
          <w:rFonts w:ascii="GHEA Grapalat" w:hAnsi="GHEA Grapalat"/>
          <w:b/>
          <w:iCs/>
          <w:sz w:val="20"/>
          <w:lang w:val="af-ZA"/>
        </w:rPr>
        <w:t>9</w:t>
      </w:r>
      <w:r w:rsidR="008D5016" w:rsidRPr="007E7C55">
        <w:rPr>
          <w:rFonts w:ascii="GHEA Grapalat" w:hAnsi="GHEA Grapalat"/>
          <w:b/>
          <w:iCs/>
          <w:sz w:val="20"/>
          <w:lang w:val="af-ZA"/>
        </w:rPr>
        <w:t xml:space="preserve">. </w:t>
      </w:r>
      <w:r w:rsidR="00E2245F" w:rsidRPr="007E7C55">
        <w:rPr>
          <w:rFonts w:ascii="GHEA Grapalat" w:hAnsi="GHEA Grapalat" w:cs="Sylfaen"/>
          <w:b/>
          <w:iCs/>
          <w:sz w:val="20"/>
          <w:lang w:val="hy-AM"/>
        </w:rPr>
        <w:t>ՈՐԱԿԱՎՈՐՄԱՆ</w:t>
      </w:r>
      <w:r w:rsidR="00E2245F" w:rsidRPr="007E7C55">
        <w:rPr>
          <w:rFonts w:ascii="GHEA Grapalat" w:hAnsi="GHEA Grapalat" w:cs="Arial"/>
          <w:b/>
          <w:iCs/>
          <w:sz w:val="20"/>
          <w:lang w:val="af-ZA"/>
        </w:rPr>
        <w:t xml:space="preserve"> </w:t>
      </w:r>
      <w:r w:rsidR="00E2245F" w:rsidRPr="007E7C55">
        <w:rPr>
          <w:rFonts w:ascii="GHEA Grapalat" w:hAnsi="GHEA Grapalat" w:cs="Sylfaen"/>
          <w:b/>
          <w:iCs/>
          <w:sz w:val="20"/>
          <w:lang w:val="hy-AM"/>
        </w:rPr>
        <w:t>ԵՎ</w:t>
      </w:r>
      <w:r w:rsidR="00E2245F" w:rsidRPr="007E7C55">
        <w:rPr>
          <w:rFonts w:ascii="GHEA Grapalat" w:hAnsi="GHEA Grapalat" w:cs="Sylfaen"/>
          <w:b/>
          <w:iCs/>
          <w:sz w:val="20"/>
          <w:lang w:val="af-ZA"/>
        </w:rPr>
        <w:t xml:space="preserve"> </w:t>
      </w:r>
      <w:r w:rsidR="008D5016" w:rsidRPr="007E7C55">
        <w:rPr>
          <w:rFonts w:ascii="GHEA Grapalat" w:hAnsi="GHEA Grapalat" w:cs="Sylfaen"/>
          <w:b/>
          <w:iCs/>
          <w:sz w:val="20"/>
          <w:lang w:val="af-ZA"/>
        </w:rPr>
        <w:t>ՊԱՅՄԱՆԱԳՐԻ</w:t>
      </w:r>
      <w:r w:rsidR="00EE0172" w:rsidRPr="007E7C55">
        <w:rPr>
          <w:rFonts w:ascii="GHEA Grapalat" w:hAnsi="GHEA Grapalat" w:cs="Sylfaen"/>
          <w:b/>
          <w:iCs/>
          <w:sz w:val="20"/>
          <w:lang w:val="hy-AM"/>
        </w:rPr>
        <w:t xml:space="preserve"> </w:t>
      </w:r>
      <w:r w:rsidR="008D5016" w:rsidRPr="007E7C55">
        <w:rPr>
          <w:rFonts w:ascii="GHEA Grapalat" w:hAnsi="GHEA Grapalat" w:cs="Sylfaen"/>
          <w:b/>
          <w:iCs/>
          <w:sz w:val="20"/>
          <w:lang w:val="af-ZA"/>
        </w:rPr>
        <w:t>ԱՊԱՀՈՎՈՒՄ</w:t>
      </w:r>
      <w:r w:rsidR="00E2245F" w:rsidRPr="007E7C55">
        <w:rPr>
          <w:rFonts w:ascii="GHEA Grapalat" w:hAnsi="GHEA Grapalat" w:cs="Sylfaen"/>
          <w:b/>
          <w:iCs/>
          <w:sz w:val="20"/>
          <w:lang w:val="hy-AM"/>
        </w:rPr>
        <w:t>ՆԵՐ</w:t>
      </w:r>
      <w:r w:rsidR="008D5016" w:rsidRPr="007E7C55">
        <w:rPr>
          <w:rFonts w:ascii="GHEA Grapalat" w:hAnsi="GHEA Grapalat" w:cs="Sylfaen"/>
          <w:b/>
          <w:iCs/>
          <w:sz w:val="20"/>
          <w:lang w:val="af-ZA"/>
        </w:rPr>
        <w:t>Ը</w:t>
      </w:r>
      <w:r w:rsidR="008D5016" w:rsidRPr="007E7C55">
        <w:rPr>
          <w:rFonts w:ascii="GHEA Grapalat" w:hAnsi="GHEA Grapalat" w:cs="Arial"/>
          <w:b/>
          <w:iCs/>
          <w:sz w:val="20"/>
          <w:lang w:val="af-ZA"/>
        </w:rPr>
        <w:t xml:space="preserve"> </w:t>
      </w:r>
    </w:p>
    <w:p w:rsidR="00096865" w:rsidRPr="007E7C55" w:rsidRDefault="00096865" w:rsidP="007E7C55">
      <w:pPr>
        <w:jc w:val="center"/>
        <w:rPr>
          <w:rFonts w:ascii="GHEA Grapalat" w:hAnsi="GHEA Grapalat"/>
          <w:b/>
          <w:iCs/>
          <w:sz w:val="20"/>
          <w:lang w:val="af-ZA"/>
        </w:rPr>
      </w:pPr>
    </w:p>
    <w:p w:rsidR="00096865" w:rsidRPr="007E7C55" w:rsidRDefault="00A31AEB" w:rsidP="007E7C55">
      <w:pPr>
        <w:ind w:firstLine="567"/>
        <w:jc w:val="both"/>
        <w:rPr>
          <w:rFonts w:ascii="GHEA Grapalat" w:hAnsi="GHEA Grapalat" w:cs="Sylfaen"/>
          <w:sz w:val="20"/>
          <w:lang w:val="af-ZA"/>
        </w:rPr>
      </w:pPr>
      <w:r>
        <w:rPr>
          <w:rFonts w:ascii="GHEA Grapalat" w:hAnsi="GHEA Grapalat"/>
          <w:iCs/>
          <w:sz w:val="20"/>
          <w:lang w:val="af-ZA"/>
        </w:rPr>
        <w:t>9</w:t>
      </w:r>
      <w:r w:rsidR="00096865" w:rsidRPr="007E7C55">
        <w:rPr>
          <w:rFonts w:ascii="GHEA Grapalat" w:hAnsi="GHEA Grapalat"/>
          <w:iCs/>
          <w:sz w:val="20"/>
          <w:lang w:val="af-ZA"/>
        </w:rPr>
        <w:t>.</w:t>
      </w:r>
      <w:r w:rsidR="00096865" w:rsidRPr="007E7C55">
        <w:rPr>
          <w:rFonts w:ascii="GHEA Grapalat" w:hAnsi="GHEA Grapalat" w:cs="Sylfaen"/>
          <w:sz w:val="20"/>
          <w:lang w:val="af-ZA"/>
        </w:rPr>
        <w:t xml:space="preserve">1 </w:t>
      </w:r>
      <w:r w:rsidR="00E2245F" w:rsidRPr="007E7C55">
        <w:rPr>
          <w:rFonts w:ascii="GHEA Grapalat" w:hAnsi="GHEA Grapalat" w:cs="Sylfaen"/>
          <w:sz w:val="20"/>
          <w:lang w:val="hy-AM"/>
        </w:rPr>
        <w:t>Որակավորման</w:t>
      </w:r>
      <w:r w:rsidR="00E2245F" w:rsidRPr="007E7C55">
        <w:rPr>
          <w:rFonts w:ascii="GHEA Grapalat" w:hAnsi="GHEA Grapalat" w:cs="Sylfaen"/>
          <w:sz w:val="20"/>
          <w:lang w:val="af-ZA"/>
        </w:rPr>
        <w:t xml:space="preserve"> </w:t>
      </w:r>
      <w:r w:rsidR="00E2245F" w:rsidRPr="007E7C55">
        <w:rPr>
          <w:rFonts w:ascii="GHEA Grapalat" w:hAnsi="GHEA Grapalat" w:cs="Sylfaen"/>
          <w:sz w:val="20"/>
          <w:lang w:val="hy-AM"/>
        </w:rPr>
        <w:t>և</w:t>
      </w:r>
      <w:r w:rsidR="00E2245F" w:rsidRPr="007E7C55">
        <w:rPr>
          <w:rFonts w:ascii="GHEA Grapalat" w:hAnsi="GHEA Grapalat" w:cs="Sylfaen"/>
          <w:sz w:val="20"/>
          <w:lang w:val="af-ZA"/>
        </w:rPr>
        <w:t xml:space="preserve"> </w:t>
      </w:r>
      <w:r w:rsidR="00D33205" w:rsidRPr="007E7C55">
        <w:rPr>
          <w:rFonts w:ascii="GHEA Grapalat" w:hAnsi="GHEA Grapalat" w:cs="Sylfaen"/>
          <w:sz w:val="20"/>
          <w:lang w:val="hy-AM"/>
        </w:rPr>
        <w:t>պ</w:t>
      </w:r>
      <w:r w:rsidR="00096865" w:rsidRPr="007E7C55">
        <w:rPr>
          <w:rFonts w:ascii="GHEA Grapalat" w:hAnsi="GHEA Grapalat" w:cs="Sylfaen"/>
          <w:sz w:val="20"/>
          <w:lang w:val="ru-RU"/>
        </w:rPr>
        <w:t>այմանագրի</w:t>
      </w:r>
      <w:r w:rsidR="0067229B" w:rsidRPr="007E7C55">
        <w:rPr>
          <w:rFonts w:ascii="GHEA Grapalat" w:hAnsi="GHEA Grapalat" w:cs="Sylfaen"/>
          <w:sz w:val="20"/>
          <w:lang w:val="hy-AM"/>
        </w:rPr>
        <w:t xml:space="preserve"> </w:t>
      </w:r>
      <w:r w:rsidR="00096865" w:rsidRPr="007E7C55">
        <w:rPr>
          <w:rFonts w:ascii="GHEA Grapalat" w:hAnsi="GHEA Grapalat" w:cs="Sylfaen"/>
          <w:sz w:val="20"/>
          <w:lang w:val="ru-RU"/>
        </w:rPr>
        <w:t>ապահովում</w:t>
      </w:r>
      <w:r w:rsidR="0067229B" w:rsidRPr="007E7C55">
        <w:rPr>
          <w:rFonts w:ascii="GHEA Grapalat" w:hAnsi="GHEA Grapalat" w:cs="Sylfaen"/>
          <w:sz w:val="20"/>
          <w:lang w:val="hy-AM"/>
        </w:rPr>
        <w:t>ները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ներկայացնելու</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պահանջի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հիման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վրա</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այն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ստանալու</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օրվանից</w:t>
      </w:r>
      <w:r w:rsidR="00096865" w:rsidRPr="007E7C55">
        <w:rPr>
          <w:rFonts w:ascii="GHEA Grapalat" w:hAnsi="GHEA Grapalat" w:cs="Sylfaen"/>
          <w:sz w:val="20"/>
          <w:lang w:val="af-ZA"/>
        </w:rPr>
        <w:t xml:space="preserve"> </w:t>
      </w:r>
      <w:r w:rsidR="00B413A8" w:rsidRPr="007E7C55">
        <w:rPr>
          <w:rFonts w:ascii="GHEA Grapalat" w:hAnsi="GHEA Grapalat" w:cs="Sylfaen"/>
          <w:sz w:val="20"/>
          <w:lang w:val="af-ZA"/>
        </w:rPr>
        <w:t>10</w:t>
      </w:r>
      <w:r w:rsidR="00F96621" w:rsidRPr="007E7C55">
        <w:rPr>
          <w:rFonts w:ascii="GHEA Grapalat" w:hAnsi="GHEA Grapalat" w:cs="Sylfaen"/>
          <w:sz w:val="20"/>
          <w:lang w:val="af-ZA"/>
        </w:rPr>
        <w:t xml:space="preserve">, իսկ կնքվելիք պայմանագրով կանխավճար նախատեսված լինելու դեպքում </w:t>
      </w:r>
      <w:r w:rsidR="00B413A8" w:rsidRPr="007E7C55">
        <w:rPr>
          <w:rFonts w:ascii="GHEA Grapalat" w:hAnsi="GHEA Grapalat" w:cs="Sylfaen"/>
          <w:sz w:val="20"/>
          <w:lang w:val="af-ZA"/>
        </w:rPr>
        <w:t xml:space="preserve"> </w:t>
      </w:r>
      <w:r w:rsidR="00F96621" w:rsidRPr="007E7C55">
        <w:rPr>
          <w:rFonts w:ascii="GHEA Grapalat" w:hAnsi="GHEA Grapalat" w:cs="Sylfaen"/>
          <w:sz w:val="20"/>
          <w:lang w:val="af-ZA"/>
        </w:rPr>
        <w:t xml:space="preserve">15  </w:t>
      </w:r>
      <w:r w:rsidR="00B413A8" w:rsidRPr="007E7C55">
        <w:rPr>
          <w:rFonts w:ascii="GHEA Grapalat" w:hAnsi="GHEA Grapalat" w:cs="Sylfaen"/>
          <w:sz w:val="20"/>
          <w:lang w:val="af-ZA"/>
        </w:rPr>
        <w:t xml:space="preserve">աշխատանքային </w:t>
      </w:r>
      <w:r w:rsidR="00096865" w:rsidRPr="007E7C55">
        <w:rPr>
          <w:rFonts w:ascii="GHEA Grapalat" w:hAnsi="GHEA Grapalat" w:cs="Sylfaen"/>
          <w:sz w:val="20"/>
          <w:lang w:val="ru-RU"/>
        </w:rPr>
        <w:t>օրվա</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ընթացքում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ընտրված</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մասնակիցը</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պարտավոր</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է</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ներկայացնել</w:t>
      </w:r>
      <w:r w:rsidR="00096865" w:rsidRPr="007E7C55">
        <w:rPr>
          <w:rFonts w:ascii="GHEA Grapalat" w:hAnsi="GHEA Grapalat" w:cs="Sylfaen"/>
          <w:sz w:val="20"/>
          <w:lang w:val="af-ZA"/>
        </w:rPr>
        <w:t xml:space="preserve"> </w:t>
      </w:r>
      <w:r w:rsidR="00D33205" w:rsidRPr="007E7C55">
        <w:rPr>
          <w:rFonts w:ascii="GHEA Grapalat" w:hAnsi="GHEA Grapalat" w:cs="Sylfaen"/>
          <w:sz w:val="20"/>
          <w:lang w:val="hy-AM"/>
        </w:rPr>
        <w:t>որակավորման</w:t>
      </w:r>
      <w:r w:rsidR="007862B1" w:rsidRPr="007E7C55">
        <w:rPr>
          <w:rFonts w:ascii="GHEA Grapalat" w:hAnsi="GHEA Grapalat" w:cs="Sylfaen"/>
          <w:sz w:val="20"/>
          <w:lang w:val="af-ZA"/>
        </w:rPr>
        <w:t xml:space="preserve"> </w:t>
      </w:r>
      <w:r w:rsidR="00D33205" w:rsidRPr="007E7C55">
        <w:rPr>
          <w:rFonts w:ascii="GHEA Grapalat" w:hAnsi="GHEA Grapalat" w:cs="Sylfaen"/>
          <w:sz w:val="20"/>
          <w:lang w:val="hy-AM"/>
        </w:rPr>
        <w:t>և</w:t>
      </w:r>
      <w:r w:rsidR="00D33205" w:rsidRPr="007E7C55">
        <w:rPr>
          <w:rFonts w:ascii="GHEA Grapalat" w:hAnsi="GHEA Grapalat" w:cs="Sylfaen"/>
          <w:sz w:val="20"/>
          <w:lang w:val="af-ZA"/>
        </w:rPr>
        <w:t xml:space="preserve"> </w:t>
      </w:r>
      <w:r w:rsidR="00096865" w:rsidRPr="007E7C55">
        <w:rPr>
          <w:rFonts w:ascii="GHEA Grapalat" w:hAnsi="GHEA Grapalat" w:cs="Sylfaen"/>
          <w:sz w:val="20"/>
          <w:lang w:val="ru-RU"/>
        </w:rPr>
        <w:t>պայմանագրի</w:t>
      </w:r>
      <w:r w:rsidR="0067229B" w:rsidRPr="007E7C55">
        <w:rPr>
          <w:rFonts w:ascii="GHEA Grapalat" w:hAnsi="GHEA Grapalat" w:cs="Sylfaen"/>
          <w:sz w:val="20"/>
          <w:lang w:val="hy-AM"/>
        </w:rPr>
        <w:t xml:space="preserve"> </w:t>
      </w:r>
      <w:r w:rsidR="00096865" w:rsidRPr="007E7C55">
        <w:rPr>
          <w:rFonts w:ascii="GHEA Grapalat" w:hAnsi="GHEA Grapalat" w:cs="Sylfaen"/>
          <w:sz w:val="20"/>
          <w:lang w:val="ru-RU"/>
        </w:rPr>
        <w:t>ապահովում</w:t>
      </w:r>
      <w:r w:rsidR="0067229B" w:rsidRPr="007E7C55">
        <w:rPr>
          <w:rFonts w:ascii="GHEA Grapalat" w:hAnsi="GHEA Grapalat" w:cs="Sylfaen"/>
          <w:sz w:val="20"/>
          <w:lang w:val="hy-AM"/>
        </w:rPr>
        <w:t>ներ</w:t>
      </w:r>
      <w:r w:rsidR="004D5671" w:rsidRPr="007E7C55">
        <w:rPr>
          <w:rFonts w:ascii="GHEA Grapalat" w:hAnsi="GHEA Grapalat" w:cs="Sylfaen"/>
          <w:sz w:val="20"/>
          <w:lang w:val="ru-RU"/>
        </w:rPr>
        <w:t>։</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Ընտրված</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մասնակցի</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հետ</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պայմանագիր</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կնքվում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է</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եթե</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վերջինս</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ներկայացնում</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է</w:t>
      </w:r>
      <w:r w:rsidR="00096865" w:rsidRPr="007E7C55">
        <w:rPr>
          <w:rFonts w:ascii="GHEA Grapalat" w:hAnsi="GHEA Grapalat" w:cs="Sylfaen"/>
          <w:sz w:val="20"/>
          <w:lang w:val="af-ZA"/>
        </w:rPr>
        <w:t xml:space="preserve"> </w:t>
      </w:r>
      <w:r w:rsidR="008A3C43" w:rsidRPr="007E7C55">
        <w:rPr>
          <w:rFonts w:ascii="GHEA Grapalat" w:hAnsi="GHEA Grapalat" w:cs="Sylfaen"/>
          <w:sz w:val="20"/>
          <w:lang w:val="hy-AM"/>
        </w:rPr>
        <w:t>որակավորման և</w:t>
      </w:r>
      <w:r w:rsidR="008A3C43" w:rsidRPr="007E7C55">
        <w:rPr>
          <w:rFonts w:ascii="GHEA Grapalat" w:hAnsi="GHEA Grapalat" w:cs="Sylfaen"/>
          <w:sz w:val="20"/>
          <w:lang w:val="af-ZA"/>
        </w:rPr>
        <w:t xml:space="preserve"> </w:t>
      </w:r>
      <w:r w:rsidR="00096865" w:rsidRPr="007E7C55">
        <w:rPr>
          <w:rFonts w:ascii="GHEA Grapalat" w:hAnsi="GHEA Grapalat" w:cs="Sylfaen"/>
          <w:sz w:val="20"/>
          <w:lang w:val="ru-RU"/>
        </w:rPr>
        <w:t>պայմանագրի</w:t>
      </w:r>
      <w:r w:rsidR="0067229B" w:rsidRPr="007E7C55">
        <w:rPr>
          <w:rFonts w:ascii="GHEA Grapalat" w:hAnsi="GHEA Grapalat" w:cs="Sylfaen"/>
          <w:sz w:val="20"/>
          <w:lang w:val="hy-AM"/>
        </w:rPr>
        <w:t xml:space="preserve"> </w:t>
      </w:r>
      <w:r w:rsidR="00096865" w:rsidRPr="007E7C55">
        <w:rPr>
          <w:rFonts w:ascii="GHEA Grapalat" w:hAnsi="GHEA Grapalat" w:cs="Sylfaen"/>
          <w:sz w:val="20"/>
          <w:lang w:val="ru-RU"/>
        </w:rPr>
        <w:t>ապահովում</w:t>
      </w:r>
      <w:r w:rsidR="0067229B" w:rsidRPr="007E7C55">
        <w:rPr>
          <w:rFonts w:ascii="GHEA Grapalat" w:hAnsi="GHEA Grapalat" w:cs="Sylfaen"/>
          <w:sz w:val="20"/>
          <w:lang w:val="hy-AM"/>
        </w:rPr>
        <w:t>ներ</w:t>
      </w:r>
      <w:r w:rsidR="00F96621" w:rsidRPr="007E7C55">
        <w:rPr>
          <w:rFonts w:ascii="GHEA Grapalat" w:hAnsi="GHEA Grapalat" w:cs="Sylfaen"/>
          <w:sz w:val="20"/>
        </w:rPr>
        <w:t>ը</w:t>
      </w:r>
      <w:r w:rsidR="004D5671" w:rsidRPr="007E7C55">
        <w:rPr>
          <w:rFonts w:ascii="GHEA Grapalat" w:hAnsi="GHEA Grapalat" w:cs="Sylfaen"/>
          <w:sz w:val="20"/>
          <w:lang w:val="ru-RU"/>
        </w:rPr>
        <w:t>։</w:t>
      </w:r>
    </w:p>
    <w:p w:rsidR="008D6C6C" w:rsidRPr="007E7C55" w:rsidRDefault="00A31AEB" w:rsidP="007E7C55">
      <w:pPr>
        <w:ind w:firstLine="567"/>
        <w:jc w:val="both"/>
        <w:rPr>
          <w:rFonts w:ascii="GHEA Grapalat" w:hAnsi="GHEA Grapalat" w:cs="Arial"/>
          <w:sz w:val="20"/>
          <w:lang w:val="af-ZA"/>
        </w:rPr>
      </w:pPr>
      <w:r w:rsidRPr="00A31AEB">
        <w:rPr>
          <w:rFonts w:ascii="GHEA Grapalat" w:hAnsi="GHEA Grapalat" w:cs="Sylfaen"/>
          <w:sz w:val="20"/>
          <w:lang w:val="af-ZA"/>
        </w:rPr>
        <w:t>9</w:t>
      </w:r>
      <w:r w:rsidR="00AD6D6A" w:rsidRPr="007E7C55">
        <w:rPr>
          <w:rFonts w:ascii="GHEA Grapalat" w:hAnsi="GHEA Grapalat" w:cs="Sylfaen"/>
          <w:sz w:val="20"/>
          <w:lang w:val="hy-AM"/>
        </w:rPr>
        <w:t>.2</w:t>
      </w:r>
      <w:r w:rsidR="00F96621" w:rsidRPr="007E7C55">
        <w:rPr>
          <w:rFonts w:ascii="GHEA Grapalat" w:hAnsi="GHEA Grapalat" w:cs="Sylfaen"/>
          <w:sz w:val="20"/>
          <w:lang w:val="af-ZA"/>
        </w:rPr>
        <w:t xml:space="preserve"> </w:t>
      </w:r>
      <w:r w:rsidR="008D6C6C" w:rsidRPr="007E7C55">
        <w:rPr>
          <w:rFonts w:ascii="GHEA Grapalat" w:hAnsi="GHEA Grapalat" w:cs="Sylfaen"/>
          <w:sz w:val="20"/>
        </w:rPr>
        <w:t>Որակավորման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ապահովման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չափը</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հավասար</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է</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ընտրված</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մասնակցի</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գնային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առաջարկի</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չափին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Որակավորման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ապահովումը</w:t>
      </w:r>
      <w:r w:rsidR="008D6C6C" w:rsidRPr="00A31AEB">
        <w:rPr>
          <w:rFonts w:ascii="GHEA Grapalat" w:hAnsi="GHEA Grapalat" w:cs="Sylfaen"/>
          <w:sz w:val="20"/>
          <w:lang w:val="af-ZA"/>
        </w:rPr>
        <w:t xml:space="preserve"> </w:t>
      </w:r>
      <w:r w:rsidR="008D6C6C" w:rsidRPr="007E7C55">
        <w:rPr>
          <w:rFonts w:ascii="GHEA Grapalat" w:hAnsi="GHEA Grapalat" w:cs="Sylfaen"/>
          <w:sz w:val="20"/>
        </w:rPr>
        <w:t>ներկայացվում</w:t>
      </w:r>
      <w:r w:rsidR="008D6C6C" w:rsidRPr="00A31AEB">
        <w:rPr>
          <w:rFonts w:ascii="GHEA Grapalat" w:hAnsi="GHEA Grapalat" w:cs="Sylfaen"/>
          <w:sz w:val="20"/>
          <w:lang w:val="af-ZA"/>
        </w:rPr>
        <w:t xml:space="preserve"> </w:t>
      </w:r>
      <w:r w:rsidR="008D6C6C" w:rsidRPr="007E7C55">
        <w:rPr>
          <w:rFonts w:ascii="GHEA Grapalat" w:hAnsi="GHEA Grapalat" w:cs="Sylfaen"/>
          <w:sz w:val="20"/>
        </w:rPr>
        <w:t>է</w:t>
      </w:r>
      <w:r w:rsidR="008D6C6C" w:rsidRPr="00A31AEB">
        <w:rPr>
          <w:rFonts w:ascii="GHEA Grapalat" w:hAnsi="GHEA Grapalat" w:cs="Sylfaen"/>
          <w:sz w:val="20"/>
          <w:lang w:val="af-ZA"/>
        </w:rPr>
        <w:t xml:space="preserve"> </w:t>
      </w:r>
      <w:r w:rsidRPr="00A31AEB">
        <w:rPr>
          <w:rFonts w:ascii="GHEA Grapalat" w:hAnsi="GHEA Grapalat" w:cs="Sylfaen"/>
          <w:sz w:val="20"/>
        </w:rPr>
        <w:t>միակողմանի</w:t>
      </w:r>
      <w:r w:rsidRPr="00A31AEB">
        <w:rPr>
          <w:rFonts w:ascii="GHEA Grapalat" w:hAnsi="GHEA Grapalat" w:cs="Sylfaen"/>
          <w:sz w:val="20"/>
          <w:lang w:val="af-ZA"/>
        </w:rPr>
        <w:t xml:space="preserve"> </w:t>
      </w:r>
      <w:r w:rsidRPr="00A31AEB">
        <w:rPr>
          <w:rFonts w:ascii="GHEA Grapalat" w:hAnsi="GHEA Grapalat" w:cs="Sylfaen"/>
          <w:sz w:val="20"/>
        </w:rPr>
        <w:t>հաստատված</w:t>
      </w:r>
      <w:r w:rsidRPr="00A31AEB">
        <w:rPr>
          <w:rFonts w:ascii="GHEA Grapalat" w:hAnsi="GHEA Grapalat" w:cs="Sylfaen"/>
          <w:sz w:val="20"/>
          <w:lang w:val="af-ZA"/>
        </w:rPr>
        <w:t xml:space="preserve"> </w:t>
      </w:r>
      <w:r w:rsidRPr="00A31AEB">
        <w:rPr>
          <w:rFonts w:ascii="GHEA Grapalat" w:hAnsi="GHEA Grapalat" w:cs="Sylfaen"/>
          <w:sz w:val="20"/>
        </w:rPr>
        <w:t>հայտարարության՝</w:t>
      </w:r>
      <w:r w:rsidRPr="00A31AEB">
        <w:rPr>
          <w:rFonts w:ascii="GHEA Grapalat" w:hAnsi="GHEA Grapalat" w:cs="Sylfaen"/>
          <w:sz w:val="20"/>
          <w:lang w:val="af-ZA"/>
        </w:rPr>
        <w:t xml:space="preserve"> </w:t>
      </w:r>
      <w:r w:rsidRPr="00A31AEB">
        <w:rPr>
          <w:rFonts w:ascii="GHEA Grapalat" w:hAnsi="GHEA Grapalat" w:cs="Sylfaen"/>
          <w:sz w:val="20"/>
        </w:rPr>
        <w:t>տուժանքի</w:t>
      </w:r>
      <w:r w:rsidRPr="00A31AEB">
        <w:rPr>
          <w:rFonts w:ascii="GHEA Grapalat" w:hAnsi="GHEA Grapalat" w:cs="Sylfaen"/>
          <w:sz w:val="20"/>
          <w:lang w:val="af-ZA"/>
        </w:rPr>
        <w:t xml:space="preserve"> (</w:t>
      </w:r>
      <w:r w:rsidRPr="00A31AEB">
        <w:rPr>
          <w:rFonts w:ascii="GHEA Grapalat" w:hAnsi="GHEA Grapalat" w:cs="Sylfaen"/>
          <w:sz w:val="20"/>
        </w:rPr>
        <w:t>հավելված</w:t>
      </w:r>
      <w:r w:rsidRPr="00A31AEB">
        <w:rPr>
          <w:rFonts w:ascii="GHEA Grapalat" w:hAnsi="GHEA Grapalat" w:cs="Sylfaen"/>
          <w:sz w:val="20"/>
          <w:lang w:val="af-ZA"/>
        </w:rPr>
        <w:t xml:space="preserve"> 4.</w:t>
      </w:r>
      <w:r>
        <w:rPr>
          <w:rFonts w:ascii="GHEA Grapalat" w:hAnsi="GHEA Grapalat" w:cs="Sylfaen"/>
          <w:sz w:val="20"/>
          <w:lang w:val="af-ZA"/>
        </w:rPr>
        <w:t>2</w:t>
      </w:r>
      <w:r w:rsidRPr="00A31AEB">
        <w:rPr>
          <w:rFonts w:ascii="GHEA Grapalat" w:hAnsi="GHEA Grapalat" w:cs="Sylfaen"/>
          <w:sz w:val="20"/>
          <w:lang w:val="af-ZA"/>
        </w:rPr>
        <w:t xml:space="preserve">) </w:t>
      </w:r>
      <w:r w:rsidRPr="00A31AEB">
        <w:rPr>
          <w:rFonts w:ascii="GHEA Grapalat" w:hAnsi="GHEA Grapalat" w:cs="Sylfaen"/>
          <w:sz w:val="20"/>
        </w:rPr>
        <w:t>կամ</w:t>
      </w:r>
      <w:r w:rsidRPr="00A31AEB">
        <w:rPr>
          <w:rFonts w:ascii="GHEA Grapalat" w:hAnsi="GHEA Grapalat" w:cs="Sylfaen"/>
          <w:sz w:val="20"/>
          <w:lang w:val="af-ZA"/>
        </w:rPr>
        <w:t xml:space="preserve"> </w:t>
      </w:r>
      <w:r w:rsidRPr="00A31AEB">
        <w:rPr>
          <w:rFonts w:ascii="GHEA Grapalat" w:hAnsi="GHEA Grapalat" w:cs="Sylfaen"/>
          <w:sz w:val="20"/>
        </w:rPr>
        <w:t>կանխիկ</w:t>
      </w:r>
      <w:r w:rsidRPr="00A31AEB">
        <w:rPr>
          <w:rFonts w:ascii="GHEA Grapalat" w:hAnsi="GHEA Grapalat" w:cs="Sylfaen"/>
          <w:sz w:val="20"/>
          <w:lang w:val="af-ZA"/>
        </w:rPr>
        <w:t xml:space="preserve"> </w:t>
      </w:r>
      <w:r w:rsidRPr="00A31AEB">
        <w:rPr>
          <w:rFonts w:ascii="GHEA Grapalat" w:hAnsi="GHEA Grapalat" w:cs="Sylfaen"/>
          <w:sz w:val="20"/>
        </w:rPr>
        <w:t>փողի</w:t>
      </w:r>
      <w:r w:rsidRPr="00A31AEB">
        <w:rPr>
          <w:rFonts w:ascii="GHEA Grapalat" w:hAnsi="GHEA Grapalat" w:cs="Sylfaen"/>
          <w:sz w:val="20"/>
          <w:lang w:val="af-ZA"/>
        </w:rPr>
        <w:t xml:space="preserve"> </w:t>
      </w:r>
      <w:r w:rsidRPr="00A31AEB">
        <w:rPr>
          <w:rFonts w:ascii="GHEA Grapalat" w:hAnsi="GHEA Grapalat" w:cs="Sylfaen"/>
          <w:sz w:val="20"/>
        </w:rPr>
        <w:t>ձևով</w:t>
      </w:r>
      <w:r w:rsidR="008D6C6C" w:rsidRPr="00A31AEB">
        <w:rPr>
          <w:rFonts w:ascii="GHEA Grapalat" w:hAnsi="GHEA Grapalat" w:cs="Sylfaen"/>
          <w:sz w:val="20"/>
          <w:lang w:val="af-ZA"/>
        </w:rPr>
        <w:t>:</w:t>
      </w:r>
      <w:r w:rsidRPr="00A31AEB">
        <w:rPr>
          <w:rFonts w:ascii="GHEA Grapalat" w:hAnsi="GHEA Grapalat" w:cs="Sylfaen"/>
          <w:sz w:val="20"/>
          <w:lang w:val="af-ZA"/>
        </w:rPr>
        <w:t xml:space="preserve"> </w:t>
      </w:r>
      <w:r w:rsidR="008D6C6C" w:rsidRPr="007E7C55">
        <w:rPr>
          <w:rFonts w:ascii="GHEA Grapalat" w:hAnsi="GHEA Grapalat" w:cs="Sylfaen"/>
          <w:sz w:val="20"/>
          <w:lang w:val="af-ZA"/>
        </w:rPr>
        <w:t>Ընդ որում ապահովումը</w:t>
      </w:r>
      <w:r w:rsidR="008D6C6C" w:rsidRPr="007E7C55">
        <w:rPr>
          <w:rFonts w:ascii="GHEA Grapalat" w:hAnsi="GHEA Grapalat"/>
          <w:color w:val="000000"/>
          <w:shd w:val="clear" w:color="auto" w:fill="FFFFFF"/>
          <w:lang w:val="af-ZA"/>
        </w:rPr>
        <w:t xml:space="preserve"> </w:t>
      </w:r>
      <w:r w:rsidR="008D6C6C" w:rsidRPr="007E7C55">
        <w:rPr>
          <w:rFonts w:ascii="GHEA Grapalat" w:hAnsi="GHEA Grapalat" w:cs="Sylfaen"/>
          <w:sz w:val="20"/>
        </w:rPr>
        <w:t>պետք</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է</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վավեր</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լինի</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առնվազն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մինչև</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պայմանագրի</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կատարման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արդյունքը</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պատվիրատուից</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կողմից</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ամբողջական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ընդունվելու</w:t>
      </w:r>
      <w:r w:rsidR="008D6C6C" w:rsidRPr="007E7C55">
        <w:rPr>
          <w:rFonts w:ascii="GHEA Grapalat" w:hAnsi="GHEA Grapalat" w:cs="Sylfaen"/>
          <w:sz w:val="20"/>
          <w:lang w:val="af-ZA"/>
        </w:rPr>
        <w:t xml:space="preserve"> </w:t>
      </w:r>
      <w:r w:rsidR="008D6C6C" w:rsidRPr="007E7C55">
        <w:rPr>
          <w:rFonts w:ascii="GHEA Grapalat" w:hAnsi="GHEA Grapalat" w:cs="Sylfaen"/>
          <w:sz w:val="20"/>
        </w:rPr>
        <w:t>օրվան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հաջորդող</w:t>
      </w:r>
      <w:r w:rsidR="00624D21" w:rsidRPr="007E7C55">
        <w:rPr>
          <w:rFonts w:ascii="GHEA Grapalat" w:hAnsi="GHEA Grapalat" w:cs="Sylfaen"/>
          <w:sz w:val="20"/>
          <w:lang w:val="af-ZA"/>
        </w:rPr>
        <w:t xml:space="preserve"> </w:t>
      </w:r>
      <w:r w:rsidR="00624D21" w:rsidRPr="007E7C55">
        <w:rPr>
          <w:rFonts w:ascii="GHEA Grapalat" w:hAnsi="GHEA Grapalat" w:cs="Sylfaen"/>
          <w:sz w:val="20"/>
          <w:lang w:val="hy-AM"/>
        </w:rPr>
        <w:t>9</w:t>
      </w:r>
      <w:r w:rsidR="008D6C6C" w:rsidRPr="007E7C55">
        <w:rPr>
          <w:rFonts w:ascii="GHEA Grapalat" w:hAnsi="GHEA Grapalat" w:cs="Sylfaen"/>
          <w:sz w:val="20"/>
          <w:lang w:val="af-ZA"/>
        </w:rPr>
        <w:t>0-</w:t>
      </w:r>
      <w:r w:rsidR="008D6C6C" w:rsidRPr="007E7C55">
        <w:rPr>
          <w:rFonts w:ascii="GHEA Grapalat" w:hAnsi="GHEA Grapalat" w:cs="Sylfaen"/>
          <w:sz w:val="20"/>
        </w:rPr>
        <w:t>րդ</w:t>
      </w:r>
      <w:r w:rsidR="008D6C6C" w:rsidRPr="007E7C55">
        <w:rPr>
          <w:rFonts w:ascii="GHEA Grapalat" w:hAnsi="GHEA Grapalat" w:cs="Sylfaen"/>
          <w:sz w:val="20"/>
          <w:lang w:val="af-ZA"/>
        </w:rPr>
        <w:t xml:space="preserve"> </w:t>
      </w:r>
      <w:r w:rsidR="008D6C6C" w:rsidRPr="007E7C55">
        <w:rPr>
          <w:rFonts w:ascii="GHEA Grapalat" w:hAnsi="GHEA Grapalat" w:cs="Sylfaen"/>
          <w:sz w:val="20"/>
        </w:rPr>
        <w:t>աշխատանքային</w:t>
      </w:r>
      <w:r w:rsidR="008D6C6C" w:rsidRPr="007E7C55">
        <w:rPr>
          <w:rFonts w:ascii="GHEA Grapalat" w:hAnsi="GHEA Grapalat" w:cs="Sylfaen"/>
          <w:sz w:val="20"/>
          <w:lang w:val="af-ZA"/>
        </w:rPr>
        <w:t xml:space="preserve"> </w:t>
      </w:r>
      <w:r w:rsidR="008D6C6C" w:rsidRPr="007E7C55">
        <w:rPr>
          <w:rFonts w:ascii="GHEA Grapalat" w:hAnsi="GHEA Grapalat" w:cs="Sylfaen"/>
          <w:sz w:val="20"/>
        </w:rPr>
        <w:t>օրը</w:t>
      </w:r>
      <w:r w:rsidR="008D6C6C" w:rsidRPr="007E7C55">
        <w:rPr>
          <w:rFonts w:ascii="GHEA Grapalat" w:hAnsi="GHEA Grapalat" w:cs="Sylfaen"/>
          <w:sz w:val="20"/>
          <w:lang w:val="af-ZA"/>
        </w:rPr>
        <w:t xml:space="preserve"> </w:t>
      </w:r>
      <w:r w:rsidR="008D6C6C" w:rsidRPr="007E7C55">
        <w:rPr>
          <w:rFonts w:ascii="GHEA Grapalat" w:hAnsi="GHEA Grapalat" w:cs="Arial"/>
          <w:sz w:val="20"/>
        </w:rPr>
        <w:t>ներառյալ</w:t>
      </w:r>
      <w:r w:rsidR="008D6C6C" w:rsidRPr="007E7C55">
        <w:rPr>
          <w:rFonts w:ascii="GHEA Grapalat" w:hAnsi="GHEA Grapalat" w:cs="Arial"/>
          <w:sz w:val="20"/>
          <w:lang w:val="af-ZA"/>
        </w:rPr>
        <w:t>:</w:t>
      </w:r>
    </w:p>
    <w:p w:rsidR="008D6C6C" w:rsidRPr="007E7C55" w:rsidRDefault="008D6C6C" w:rsidP="007E7C55">
      <w:pPr>
        <w:ind w:firstLine="567"/>
        <w:jc w:val="both"/>
        <w:rPr>
          <w:rFonts w:ascii="GHEA Grapalat" w:hAnsi="GHEA Grapalat" w:cs="Arial"/>
          <w:sz w:val="20"/>
          <w:lang w:val="hy-AM"/>
        </w:rPr>
      </w:pPr>
      <w:proofErr w:type="gramStart"/>
      <w:r w:rsidRPr="007E7C55">
        <w:rPr>
          <w:rFonts w:ascii="GHEA Grapalat" w:hAnsi="GHEA Grapalat" w:cs="Arial"/>
          <w:sz w:val="20"/>
        </w:rPr>
        <w:t>Եթե</w:t>
      </w:r>
      <w:r w:rsidRPr="007E7C55">
        <w:rPr>
          <w:rFonts w:ascii="GHEA Grapalat" w:hAnsi="GHEA Grapalat" w:cs="Arial"/>
          <w:sz w:val="20"/>
          <w:lang w:val="af-ZA"/>
        </w:rPr>
        <w:t xml:space="preserve"> </w:t>
      </w:r>
      <w:r w:rsidRPr="007E7C5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7E7C55">
        <w:rPr>
          <w:rFonts w:ascii="GHEA Grapalat" w:hAnsi="GHEA Grapalat" w:cs="Arial"/>
          <w:sz w:val="20"/>
          <w:lang w:val="hy-AM"/>
        </w:rPr>
        <w:t xml:space="preserve"> ՀՀ դրամը, ապա որակավորման ապահովումը ներկայացվում է բանկային երաշխիքի կամ կանխիկ փողի ձևով՝ պայմանագրի ընդհանուր գնի չափով: </w:t>
      </w:r>
      <w:r w:rsidRPr="007E7C55">
        <w:rPr>
          <w:rFonts w:ascii="GHEA Grapalat" w:hAnsi="GHEA Grapalat"/>
          <w:sz w:val="20"/>
          <w:szCs w:val="20"/>
          <w:lang w:val="hy-AM"/>
        </w:rPr>
        <w:t>Կանխիկ</w:t>
      </w:r>
      <w:r w:rsidRPr="007E7C55">
        <w:rPr>
          <w:rFonts w:ascii="GHEA Grapalat" w:hAnsi="GHEA Grapalat"/>
          <w:sz w:val="20"/>
          <w:szCs w:val="20"/>
          <w:lang w:val="af-ZA"/>
        </w:rPr>
        <w:t xml:space="preserve"> </w:t>
      </w:r>
      <w:r w:rsidRPr="007E7C55">
        <w:rPr>
          <w:rFonts w:ascii="GHEA Grapalat" w:hAnsi="GHEA Grapalat"/>
          <w:sz w:val="20"/>
          <w:szCs w:val="20"/>
          <w:lang w:val="hy-AM"/>
        </w:rPr>
        <w:t>փողի</w:t>
      </w:r>
      <w:r w:rsidRPr="007E7C55">
        <w:rPr>
          <w:rFonts w:ascii="GHEA Grapalat" w:hAnsi="GHEA Grapalat"/>
          <w:sz w:val="20"/>
          <w:szCs w:val="20"/>
          <w:lang w:val="af-ZA"/>
        </w:rPr>
        <w:t xml:space="preserve"> </w:t>
      </w:r>
      <w:r w:rsidRPr="007E7C55">
        <w:rPr>
          <w:rFonts w:ascii="GHEA Grapalat" w:hAnsi="GHEA Grapalat"/>
          <w:sz w:val="20"/>
          <w:szCs w:val="20"/>
          <w:lang w:val="hy-AM"/>
        </w:rPr>
        <w:t>ձևով</w:t>
      </w:r>
      <w:r w:rsidRPr="007E7C55">
        <w:rPr>
          <w:rFonts w:ascii="GHEA Grapalat" w:hAnsi="GHEA Grapalat"/>
          <w:sz w:val="20"/>
          <w:szCs w:val="20"/>
          <w:lang w:val="af-ZA"/>
        </w:rPr>
        <w:t xml:space="preserve"> </w:t>
      </w:r>
      <w:r w:rsidRPr="007E7C55">
        <w:rPr>
          <w:rFonts w:ascii="GHEA Grapalat" w:hAnsi="GHEA Grapalat"/>
          <w:sz w:val="20"/>
          <w:szCs w:val="20"/>
          <w:lang w:val="hy-AM"/>
        </w:rPr>
        <w:t>ներկայացված</w:t>
      </w:r>
      <w:r w:rsidRPr="007E7C55">
        <w:rPr>
          <w:rFonts w:ascii="GHEA Grapalat" w:hAnsi="GHEA Grapalat"/>
          <w:sz w:val="20"/>
          <w:szCs w:val="20"/>
          <w:lang w:val="af-ZA"/>
        </w:rPr>
        <w:t xml:space="preserve"> </w:t>
      </w:r>
      <w:r w:rsidRPr="007E7C5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D6C6C" w:rsidRPr="007E7C55" w:rsidRDefault="008D6C6C" w:rsidP="007E7C55">
      <w:pPr>
        <w:pStyle w:val="NormalWeb"/>
        <w:shd w:val="clear" w:color="auto" w:fill="FFFFFF"/>
        <w:spacing w:before="0" w:beforeAutospacing="0" w:after="0" w:afterAutospacing="0"/>
        <w:ind w:firstLine="375"/>
        <w:jc w:val="both"/>
        <w:rPr>
          <w:rFonts w:ascii="GHEA Grapalat" w:hAnsi="GHEA Grapalat" w:cs="Arial"/>
          <w:sz w:val="20"/>
          <w:lang w:val="hy-AM"/>
        </w:rPr>
      </w:pPr>
      <w:r w:rsidRPr="007E7C5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6C6C" w:rsidRPr="004313F5" w:rsidRDefault="008D6C6C" w:rsidP="007E7C55">
      <w:pPr>
        <w:pStyle w:val="NormalWeb"/>
        <w:shd w:val="clear" w:color="auto" w:fill="FFFFFF"/>
        <w:spacing w:before="0" w:beforeAutospacing="0" w:after="0" w:afterAutospacing="0"/>
        <w:ind w:firstLine="375"/>
        <w:jc w:val="both"/>
        <w:rPr>
          <w:rFonts w:ascii="GHEA Grapalat" w:hAnsi="GHEA Grapalat" w:cs="Arial"/>
          <w:sz w:val="20"/>
          <w:lang w:val="hy-AM"/>
        </w:rPr>
      </w:pPr>
      <w:r w:rsidRPr="007E7C5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4313F5" w:rsidRPr="004313F5" w:rsidRDefault="004313F5" w:rsidP="004313F5">
      <w:pPr>
        <w:pStyle w:val="NormalWeb"/>
        <w:shd w:val="clear" w:color="auto" w:fill="FFFFFF"/>
        <w:spacing w:before="0" w:beforeAutospacing="0" w:after="0" w:afterAutospacing="0"/>
        <w:ind w:firstLine="375"/>
        <w:jc w:val="both"/>
        <w:rPr>
          <w:rFonts w:ascii="GHEA Grapalat" w:hAnsi="GHEA Grapalat" w:cs="Arial"/>
          <w:sz w:val="20"/>
          <w:lang w:val="hy-AM"/>
        </w:rPr>
      </w:pPr>
      <w:r w:rsidRPr="004313F5">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գումարի չափով</w:t>
      </w:r>
      <w:r>
        <w:rPr>
          <w:rFonts w:ascii="GHEA Grapalat" w:hAnsi="GHEA Grapalat" w:cs="Arial"/>
          <w:sz w:val="20"/>
          <w:lang w:val="hy-AM"/>
        </w:rPr>
        <w:t>:</w:t>
      </w:r>
    </w:p>
    <w:p w:rsidR="00501A05" w:rsidRPr="007E7C55" w:rsidRDefault="00501A05" w:rsidP="007E7C55">
      <w:pPr>
        <w:ind w:firstLine="567"/>
        <w:jc w:val="both"/>
        <w:rPr>
          <w:rFonts w:ascii="GHEA Grapalat" w:hAnsi="GHEA Grapalat" w:cs="Arial"/>
          <w:sz w:val="20"/>
          <w:lang w:val="hy-AM"/>
        </w:rPr>
      </w:pPr>
      <w:r w:rsidRPr="007E7C5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313F5" w:rsidRDefault="00A31AEB" w:rsidP="007E7C55">
      <w:pPr>
        <w:ind w:firstLine="567"/>
        <w:jc w:val="both"/>
        <w:rPr>
          <w:rFonts w:ascii="GHEA Grapalat" w:hAnsi="GHEA Grapalat" w:cs="Sylfaen"/>
          <w:sz w:val="20"/>
          <w:lang w:val="hy-AM"/>
        </w:rPr>
      </w:pPr>
      <w:r w:rsidRPr="00A31AEB">
        <w:rPr>
          <w:rFonts w:ascii="GHEA Grapalat" w:hAnsi="GHEA Grapalat" w:cs="Sylfaen"/>
          <w:sz w:val="20"/>
          <w:lang w:val="hy-AM"/>
        </w:rPr>
        <w:t>9</w:t>
      </w:r>
      <w:r w:rsidR="00281740" w:rsidRPr="007E7C55">
        <w:rPr>
          <w:rFonts w:ascii="GHEA Grapalat" w:hAnsi="GHEA Grapalat" w:cs="Sylfaen"/>
          <w:sz w:val="20"/>
          <w:lang w:val="hy-AM"/>
        </w:rPr>
        <w:t>.3. Պայմանագրի</w:t>
      </w:r>
      <w:r w:rsidR="00281740" w:rsidRPr="007E7C55">
        <w:rPr>
          <w:rFonts w:ascii="GHEA Grapalat" w:hAnsi="GHEA Grapalat" w:cs="Sylfaen"/>
          <w:sz w:val="20"/>
          <w:lang w:val="af-ZA"/>
        </w:rPr>
        <w:t xml:space="preserve"> </w:t>
      </w:r>
      <w:r w:rsidR="00281740" w:rsidRPr="007E7C55">
        <w:rPr>
          <w:rFonts w:ascii="GHEA Grapalat" w:hAnsi="GHEA Grapalat" w:cs="Sylfaen"/>
          <w:sz w:val="20"/>
          <w:lang w:val="hy-AM"/>
        </w:rPr>
        <w:t>ապահովման</w:t>
      </w:r>
      <w:r w:rsidR="00281740" w:rsidRPr="007E7C55">
        <w:rPr>
          <w:rFonts w:ascii="GHEA Grapalat" w:hAnsi="GHEA Grapalat" w:cs="Sylfaen"/>
          <w:sz w:val="20"/>
          <w:lang w:val="af-ZA"/>
        </w:rPr>
        <w:t xml:space="preserve"> </w:t>
      </w:r>
      <w:r w:rsidR="00281740" w:rsidRPr="007E7C55">
        <w:rPr>
          <w:rFonts w:ascii="GHEA Grapalat" w:hAnsi="GHEA Grapalat" w:cs="Sylfaen"/>
          <w:sz w:val="20"/>
          <w:lang w:val="hy-AM"/>
        </w:rPr>
        <w:t>չափը</w:t>
      </w:r>
      <w:r w:rsidR="00281740" w:rsidRPr="007E7C55">
        <w:rPr>
          <w:rFonts w:ascii="GHEA Grapalat" w:hAnsi="GHEA Grapalat" w:cs="Sylfaen"/>
          <w:sz w:val="20"/>
          <w:lang w:val="af-ZA"/>
        </w:rPr>
        <w:t xml:space="preserve"> </w:t>
      </w:r>
      <w:r w:rsidR="00281740" w:rsidRPr="007E7C55">
        <w:rPr>
          <w:rFonts w:ascii="GHEA Grapalat" w:hAnsi="GHEA Grapalat" w:cs="Sylfaen"/>
          <w:sz w:val="20"/>
          <w:lang w:val="hy-AM"/>
        </w:rPr>
        <w:t>կազմում</w:t>
      </w:r>
      <w:r w:rsidR="00281740" w:rsidRPr="007E7C55">
        <w:rPr>
          <w:rFonts w:ascii="GHEA Grapalat" w:hAnsi="GHEA Grapalat" w:cs="Sylfaen"/>
          <w:sz w:val="20"/>
          <w:lang w:val="af-ZA"/>
        </w:rPr>
        <w:t xml:space="preserve"> </w:t>
      </w:r>
      <w:r w:rsidR="00281740" w:rsidRPr="007E7C55">
        <w:rPr>
          <w:rFonts w:ascii="GHEA Grapalat" w:hAnsi="GHEA Grapalat" w:cs="Sylfaen"/>
          <w:sz w:val="20"/>
          <w:lang w:val="hy-AM"/>
        </w:rPr>
        <w:t>է</w:t>
      </w:r>
      <w:r w:rsidR="00281740" w:rsidRPr="007E7C55">
        <w:rPr>
          <w:rFonts w:ascii="GHEA Grapalat" w:hAnsi="GHEA Grapalat" w:cs="Sylfaen"/>
          <w:sz w:val="20"/>
          <w:lang w:val="af-ZA"/>
        </w:rPr>
        <w:t xml:space="preserve"> կնքվելիք </w:t>
      </w:r>
      <w:r w:rsidR="00281740" w:rsidRPr="007E7C55">
        <w:rPr>
          <w:rFonts w:ascii="GHEA Grapalat" w:hAnsi="GHEA Grapalat" w:cs="Sylfaen"/>
          <w:sz w:val="20"/>
          <w:lang w:val="hy-AM"/>
        </w:rPr>
        <w:t>պայմանագրի</w:t>
      </w:r>
      <w:r w:rsidR="00281740" w:rsidRPr="007E7C55">
        <w:rPr>
          <w:rFonts w:ascii="GHEA Grapalat" w:hAnsi="GHEA Grapalat" w:cs="Sylfaen"/>
          <w:sz w:val="20"/>
          <w:lang w:val="af-ZA"/>
        </w:rPr>
        <w:t xml:space="preserve"> </w:t>
      </w:r>
      <w:r w:rsidR="00281740" w:rsidRPr="007E7C55">
        <w:rPr>
          <w:rFonts w:ascii="GHEA Grapalat" w:hAnsi="GHEA Grapalat" w:cs="Sylfaen"/>
          <w:sz w:val="20"/>
          <w:lang w:val="hy-AM"/>
        </w:rPr>
        <w:t>գնի</w:t>
      </w:r>
      <w:r w:rsidR="00281740" w:rsidRPr="007E7C55">
        <w:rPr>
          <w:rFonts w:ascii="GHEA Grapalat" w:hAnsi="GHEA Grapalat" w:cs="Sylfaen"/>
          <w:sz w:val="20"/>
          <w:lang w:val="af-ZA"/>
        </w:rPr>
        <w:t xml:space="preserve"> 10 </w:t>
      </w:r>
      <w:r w:rsidR="00281740" w:rsidRPr="007E7C55">
        <w:rPr>
          <w:rFonts w:ascii="GHEA Grapalat" w:hAnsi="GHEA Grapalat" w:cs="Sylfaen"/>
          <w:sz w:val="20"/>
          <w:lang w:val="hy-AM"/>
        </w:rPr>
        <w:t>տոկոսը:</w:t>
      </w:r>
      <w:r w:rsidR="00501A05" w:rsidRPr="007E7C55">
        <w:rPr>
          <w:rFonts w:ascii="GHEA Grapalat" w:hAnsi="GHEA Grapalat" w:cs="Sylfaen"/>
          <w:sz w:val="20"/>
          <w:lang w:val="hy-AM"/>
        </w:rPr>
        <w:t xml:space="preserve"> Պայմանագրի ապահովումը ներկայացվում է </w:t>
      </w:r>
      <w:r w:rsidR="00E321BC" w:rsidRPr="00E321BC">
        <w:rPr>
          <w:rFonts w:ascii="GHEA Grapalat" w:hAnsi="GHEA Grapalat" w:cs="Sylfaen"/>
          <w:sz w:val="20"/>
          <w:lang w:val="hy-AM"/>
        </w:rPr>
        <w:t>միակողմանի</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հաստատված</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հայտարարության՝</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տուժանքի</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հավելված</w:t>
      </w:r>
      <w:r w:rsidR="00E321BC" w:rsidRPr="00A31AEB">
        <w:rPr>
          <w:rFonts w:ascii="GHEA Grapalat" w:hAnsi="GHEA Grapalat" w:cs="Sylfaen"/>
          <w:sz w:val="20"/>
          <w:lang w:val="af-ZA"/>
        </w:rPr>
        <w:t xml:space="preserve"> </w:t>
      </w:r>
      <w:r w:rsidR="00E321BC">
        <w:rPr>
          <w:rFonts w:ascii="GHEA Grapalat" w:hAnsi="GHEA Grapalat" w:cs="Sylfaen"/>
          <w:sz w:val="20"/>
          <w:lang w:val="hy-AM"/>
        </w:rPr>
        <w:t>5</w:t>
      </w:r>
      <w:r w:rsidR="00E321BC" w:rsidRPr="00A31AEB">
        <w:rPr>
          <w:rFonts w:ascii="GHEA Grapalat" w:hAnsi="GHEA Grapalat" w:cs="Sylfaen"/>
          <w:sz w:val="20"/>
          <w:lang w:val="af-ZA"/>
        </w:rPr>
        <w:t>.</w:t>
      </w:r>
      <w:r w:rsidR="00E321BC">
        <w:rPr>
          <w:rFonts w:ascii="GHEA Grapalat" w:hAnsi="GHEA Grapalat" w:cs="Sylfaen"/>
          <w:sz w:val="20"/>
          <w:lang w:val="hy-AM"/>
        </w:rPr>
        <w:t>1</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կամ</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կանխիկ</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փողի</w:t>
      </w:r>
      <w:r w:rsidR="00E321BC" w:rsidRPr="00A31AEB">
        <w:rPr>
          <w:rFonts w:ascii="GHEA Grapalat" w:hAnsi="GHEA Grapalat" w:cs="Sylfaen"/>
          <w:sz w:val="20"/>
          <w:lang w:val="af-ZA"/>
        </w:rPr>
        <w:t xml:space="preserve"> </w:t>
      </w:r>
      <w:r w:rsidR="00E321BC" w:rsidRPr="00E321BC">
        <w:rPr>
          <w:rFonts w:ascii="GHEA Grapalat" w:hAnsi="GHEA Grapalat" w:cs="Sylfaen"/>
          <w:sz w:val="20"/>
          <w:lang w:val="hy-AM"/>
        </w:rPr>
        <w:t>ձևով</w:t>
      </w:r>
      <w:r w:rsidR="004313F5">
        <w:rPr>
          <w:rFonts w:ascii="GHEA Grapalat" w:hAnsi="GHEA Grapalat" w:cs="Sylfaen"/>
          <w:sz w:val="20"/>
          <w:lang w:val="hy-AM"/>
        </w:rPr>
        <w:t>:</w:t>
      </w:r>
    </w:p>
    <w:p w:rsidR="00F562EA" w:rsidRPr="007E7C55" w:rsidRDefault="00F562EA" w:rsidP="007E7C55">
      <w:pPr>
        <w:ind w:firstLine="567"/>
        <w:jc w:val="both"/>
        <w:rPr>
          <w:rFonts w:ascii="GHEA Grapalat" w:hAnsi="GHEA Grapalat" w:cs="Arial"/>
          <w:sz w:val="20"/>
          <w:lang w:val="hy-AM"/>
        </w:rPr>
      </w:pPr>
      <w:r w:rsidRPr="007E7C5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w:t>
      </w:r>
      <w:r w:rsidR="00E369AC" w:rsidRPr="007E7C55">
        <w:rPr>
          <w:rFonts w:ascii="GHEA Grapalat" w:hAnsi="GHEA Grapalat" w:cs="Arial"/>
          <w:sz w:val="20"/>
          <w:lang w:val="hy-AM"/>
        </w:rPr>
        <w:t xml:space="preserve"> կամ կանխիկ փողի</w:t>
      </w:r>
      <w:r w:rsidRPr="007E7C55">
        <w:rPr>
          <w:rFonts w:ascii="GHEA Grapalat" w:hAnsi="GHEA Grapalat" w:cs="Arial"/>
          <w:sz w:val="20"/>
          <w:lang w:val="hy-AM"/>
        </w:rPr>
        <w:t xml:space="preserve"> ձևով՝ պայմանագրի ընդհանուր գնի չափով:</w:t>
      </w:r>
    </w:p>
    <w:p w:rsidR="00281740" w:rsidRPr="007E7C55" w:rsidRDefault="00281740" w:rsidP="007E7C55">
      <w:pPr>
        <w:ind w:firstLine="567"/>
        <w:jc w:val="both"/>
        <w:rPr>
          <w:rFonts w:ascii="GHEA Grapalat" w:hAnsi="GHEA Grapalat"/>
          <w:sz w:val="20"/>
          <w:szCs w:val="20"/>
          <w:lang w:val="hy-AM"/>
        </w:rPr>
      </w:pPr>
      <w:r w:rsidRPr="007E7C5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E7C55">
        <w:rPr>
          <w:rFonts w:ascii="GHEA Grapalat" w:hAnsi="GHEA Grapalat" w:cs="Sylfaen"/>
          <w:sz w:val="20"/>
          <w:lang w:val="hy-AM"/>
        </w:rPr>
        <w:t xml:space="preserve">ամբողջական կատարման վերջին օրվան հաջորդող </w:t>
      </w:r>
      <w:r w:rsidR="00624D21" w:rsidRPr="007E7C55">
        <w:rPr>
          <w:rFonts w:ascii="GHEA Grapalat" w:hAnsi="GHEA Grapalat" w:cs="Sylfaen"/>
          <w:sz w:val="20"/>
          <w:lang w:val="hy-AM"/>
        </w:rPr>
        <w:t>9</w:t>
      </w:r>
      <w:r w:rsidRPr="007E7C55">
        <w:rPr>
          <w:rFonts w:ascii="GHEA Grapalat" w:hAnsi="GHEA Grapalat" w:cs="Sylfaen"/>
          <w:sz w:val="20"/>
          <w:lang w:val="hy-AM"/>
        </w:rPr>
        <w:t xml:space="preserve">0-րդ </w:t>
      </w:r>
      <w:r w:rsidR="00A558B9" w:rsidRPr="007E7C55">
        <w:rPr>
          <w:rFonts w:ascii="GHEA Grapalat" w:hAnsi="GHEA Grapalat" w:cs="Sylfaen"/>
          <w:sz w:val="20"/>
          <w:lang w:val="hy-AM"/>
        </w:rPr>
        <w:t>աշխատանքային</w:t>
      </w:r>
      <w:r w:rsidRPr="007E7C55">
        <w:rPr>
          <w:rFonts w:ascii="GHEA Grapalat" w:hAnsi="GHEA Grapalat" w:cs="Sylfaen"/>
          <w:sz w:val="20"/>
          <w:lang w:val="hy-AM"/>
        </w:rPr>
        <w:t xml:space="preserve"> օրը ներառյալ:</w:t>
      </w:r>
      <w:r w:rsidRPr="007E7C5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E7C55" w:rsidRDefault="00281740" w:rsidP="007E7C55">
      <w:pPr>
        <w:ind w:firstLine="567"/>
        <w:jc w:val="both"/>
        <w:rPr>
          <w:rFonts w:ascii="GHEA Grapalat" w:hAnsi="GHEA Grapalat" w:cs="Arial"/>
          <w:sz w:val="20"/>
          <w:lang w:val="hy-AM"/>
        </w:rPr>
      </w:pPr>
      <w:r w:rsidRPr="007E7C55">
        <w:rPr>
          <w:rFonts w:ascii="GHEA Grapalat" w:hAnsi="GHEA Grapalat"/>
          <w:sz w:val="20"/>
          <w:szCs w:val="20"/>
          <w:lang w:val="hy-AM"/>
        </w:rPr>
        <w:t>Կանխիկ</w:t>
      </w:r>
      <w:r w:rsidRPr="007E7C55">
        <w:rPr>
          <w:rFonts w:ascii="GHEA Grapalat" w:hAnsi="GHEA Grapalat"/>
          <w:sz w:val="20"/>
          <w:szCs w:val="20"/>
          <w:lang w:val="af-ZA"/>
        </w:rPr>
        <w:t xml:space="preserve"> </w:t>
      </w:r>
      <w:r w:rsidRPr="007E7C55">
        <w:rPr>
          <w:rFonts w:ascii="GHEA Grapalat" w:hAnsi="GHEA Grapalat"/>
          <w:sz w:val="20"/>
          <w:szCs w:val="20"/>
          <w:lang w:val="hy-AM"/>
        </w:rPr>
        <w:t>փողի</w:t>
      </w:r>
      <w:r w:rsidRPr="007E7C55">
        <w:rPr>
          <w:rFonts w:ascii="GHEA Grapalat" w:hAnsi="GHEA Grapalat"/>
          <w:sz w:val="20"/>
          <w:szCs w:val="20"/>
          <w:lang w:val="af-ZA"/>
        </w:rPr>
        <w:t xml:space="preserve"> </w:t>
      </w:r>
      <w:r w:rsidRPr="007E7C55">
        <w:rPr>
          <w:rFonts w:ascii="GHEA Grapalat" w:hAnsi="GHEA Grapalat"/>
          <w:sz w:val="20"/>
          <w:szCs w:val="20"/>
          <w:lang w:val="hy-AM"/>
        </w:rPr>
        <w:t>ձևով</w:t>
      </w:r>
      <w:r w:rsidRPr="007E7C55">
        <w:rPr>
          <w:rFonts w:ascii="GHEA Grapalat" w:hAnsi="GHEA Grapalat"/>
          <w:sz w:val="20"/>
          <w:szCs w:val="20"/>
          <w:lang w:val="af-ZA"/>
        </w:rPr>
        <w:t xml:space="preserve"> </w:t>
      </w:r>
      <w:r w:rsidRPr="007E7C55">
        <w:rPr>
          <w:rFonts w:ascii="GHEA Grapalat" w:hAnsi="GHEA Grapalat"/>
          <w:sz w:val="20"/>
          <w:szCs w:val="20"/>
          <w:lang w:val="hy-AM"/>
        </w:rPr>
        <w:t>ներկայացված</w:t>
      </w:r>
      <w:r w:rsidRPr="007E7C55">
        <w:rPr>
          <w:rFonts w:ascii="GHEA Grapalat" w:hAnsi="GHEA Grapalat"/>
          <w:sz w:val="20"/>
          <w:szCs w:val="20"/>
          <w:lang w:val="af-ZA"/>
        </w:rPr>
        <w:t xml:space="preserve"> </w:t>
      </w:r>
      <w:r w:rsidRPr="007E7C5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7E7C55" w:rsidRDefault="00A31AEB" w:rsidP="007E7C55">
      <w:pPr>
        <w:ind w:firstLine="567"/>
        <w:jc w:val="both"/>
        <w:rPr>
          <w:rFonts w:ascii="GHEA Grapalat" w:hAnsi="GHEA Grapalat" w:cs="Arial"/>
          <w:sz w:val="20"/>
          <w:lang w:val="hy-AM"/>
        </w:rPr>
      </w:pPr>
      <w:r w:rsidRPr="00A31AEB">
        <w:rPr>
          <w:rFonts w:ascii="GHEA Grapalat" w:hAnsi="GHEA Grapalat" w:cs="Sylfaen"/>
          <w:sz w:val="20"/>
          <w:lang w:val="hy-AM"/>
        </w:rPr>
        <w:t>9</w:t>
      </w:r>
      <w:r w:rsidR="00281740" w:rsidRPr="007E7C55">
        <w:rPr>
          <w:rFonts w:ascii="GHEA Grapalat" w:hAnsi="GHEA Grapalat" w:cs="Sylfaen"/>
          <w:sz w:val="20"/>
          <w:lang w:val="hy-AM"/>
        </w:rPr>
        <w:t xml:space="preserve">.4 </w:t>
      </w:r>
      <w:r w:rsidR="00441C20" w:rsidRPr="007E7C55">
        <w:rPr>
          <w:rFonts w:ascii="GHEA Grapalat" w:hAnsi="GHEA Grapalat" w:cs="Arial"/>
          <w:sz w:val="20"/>
          <w:lang w:val="hy-AM"/>
        </w:rPr>
        <w:t>Ե</w:t>
      </w:r>
      <w:r w:rsidR="00F96621" w:rsidRPr="007E7C55">
        <w:rPr>
          <w:rFonts w:ascii="GHEA Grapalat" w:hAnsi="GHEA Grapalat" w:cs="Arial"/>
          <w:sz w:val="20"/>
          <w:lang w:val="hy-AM"/>
        </w:rPr>
        <w:t>թե</w:t>
      </w:r>
      <w:r w:rsidR="00281740" w:rsidRPr="007E7C55">
        <w:rPr>
          <w:rFonts w:ascii="GHEA Grapalat" w:hAnsi="GHEA Grapalat" w:cs="Arial"/>
          <w:sz w:val="20"/>
          <w:lang w:val="hy-AM"/>
        </w:rPr>
        <w:t xml:space="preserve"> </w:t>
      </w:r>
      <w:r w:rsidR="00F96621" w:rsidRPr="007E7C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7E7C55">
        <w:rPr>
          <w:rFonts w:ascii="GHEA Grapalat" w:hAnsi="GHEA Grapalat" w:cs="Arial"/>
          <w:sz w:val="20"/>
          <w:lang w:val="hy-AM"/>
        </w:rPr>
        <w:t xml:space="preserve">որակավորման և պայմանագրի ապահովումները ներկայացվում են </w:t>
      </w:r>
      <w:r w:rsidR="00F96621" w:rsidRPr="007E7C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7E7C55">
        <w:rPr>
          <w:rFonts w:ascii="GHEA Grapalat" w:hAnsi="GHEA Grapalat" w:cs="Arial"/>
          <w:sz w:val="20"/>
          <w:lang w:val="hy-AM"/>
        </w:rPr>
        <w:t>՝</w:t>
      </w:r>
    </w:p>
    <w:p w:rsidR="00F96621" w:rsidRPr="007E7C55" w:rsidRDefault="00281740" w:rsidP="007E7C55">
      <w:pPr>
        <w:ind w:firstLine="567"/>
        <w:jc w:val="both"/>
        <w:rPr>
          <w:rFonts w:ascii="GHEA Grapalat" w:hAnsi="GHEA Grapalat" w:cs="Arial"/>
          <w:sz w:val="20"/>
          <w:lang w:val="hy-AM"/>
        </w:rPr>
      </w:pPr>
      <w:r w:rsidRPr="007E7C55">
        <w:rPr>
          <w:rFonts w:ascii="GHEA Grapalat" w:hAnsi="GHEA Grapalat" w:cs="Arial"/>
          <w:sz w:val="20"/>
          <w:lang w:val="hy-AM"/>
        </w:rPr>
        <w:t>-</w:t>
      </w:r>
      <w:r w:rsidR="00F96621" w:rsidRPr="007E7C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E7C55">
        <w:rPr>
          <w:rFonts w:ascii="GHEA Grapalat" w:hAnsi="GHEA Grapalat" w:cs="Arial"/>
          <w:sz w:val="20"/>
          <w:lang w:val="hy-AM"/>
        </w:rPr>
        <w:t xml:space="preserve">մասով </w:t>
      </w:r>
      <w:r w:rsidR="00F96621" w:rsidRPr="007E7C55">
        <w:rPr>
          <w:rFonts w:ascii="GHEA Grapalat" w:hAnsi="GHEA Grapalat" w:cs="Arial"/>
          <w:sz w:val="20"/>
          <w:lang w:val="hy-AM"/>
        </w:rPr>
        <w:t>ներկայացվում է բանկային երաշխիքի</w:t>
      </w:r>
      <w:r w:rsidR="0053039D" w:rsidRPr="007E7C55">
        <w:rPr>
          <w:rFonts w:ascii="GHEA Grapalat" w:hAnsi="GHEA Grapalat" w:cs="Arial"/>
          <w:sz w:val="20"/>
          <w:lang w:val="hy-AM"/>
        </w:rPr>
        <w:t xml:space="preserve"> կամ կանխիկ փողի</w:t>
      </w:r>
      <w:r w:rsidR="00F96621" w:rsidRPr="007E7C55">
        <w:rPr>
          <w:rFonts w:ascii="GHEA Grapalat" w:hAnsi="GHEA Grapalat" w:cs="Arial"/>
          <w:sz w:val="20"/>
          <w:lang w:val="hy-AM"/>
        </w:rPr>
        <w:t xml:space="preserve"> ձևով, իսկ հետագայում պահանջվող ֆինանսական միջոցների մասով</w:t>
      </w:r>
      <w:r w:rsidR="00CF12EE" w:rsidRPr="007E7C55">
        <w:rPr>
          <w:rFonts w:ascii="GHEA Grapalat" w:hAnsi="GHEA Grapalat" w:cs="Arial"/>
          <w:sz w:val="20"/>
          <w:lang w:val="hy-AM"/>
        </w:rPr>
        <w:t>՝</w:t>
      </w:r>
      <w:r w:rsidR="00F96621" w:rsidRPr="007E7C55">
        <w:rPr>
          <w:rFonts w:ascii="GHEA Grapalat" w:hAnsi="GHEA Grapalat" w:cs="Arial"/>
          <w:sz w:val="20"/>
          <w:lang w:val="hy-AM"/>
        </w:rPr>
        <w:t xml:space="preserve"> միակողմանի հաստատված հայտարարության` տուժանքի կամ կանխիկ փողի ձևով: </w:t>
      </w:r>
    </w:p>
    <w:p w:rsidR="00FF3C84" w:rsidRPr="007E7C55" w:rsidRDefault="00F96621" w:rsidP="007E7C55">
      <w:pPr>
        <w:shd w:val="clear" w:color="auto" w:fill="FFFFFF"/>
        <w:ind w:firstLine="375"/>
        <w:jc w:val="both"/>
        <w:rPr>
          <w:rFonts w:ascii="GHEA Grapalat" w:hAnsi="GHEA Grapalat" w:cs="Arial"/>
          <w:sz w:val="20"/>
          <w:lang w:val="hy-AM"/>
        </w:rPr>
      </w:pPr>
      <w:r w:rsidRPr="007E7C55">
        <w:rPr>
          <w:rFonts w:ascii="GHEA Grapalat" w:hAnsi="GHEA Grapalat" w:cs="Arial"/>
          <w:sz w:val="20"/>
          <w:lang w:val="hy-AM"/>
        </w:rPr>
        <w:t xml:space="preserve">- </w:t>
      </w:r>
      <w:r w:rsidR="00543250" w:rsidRPr="007E7C55">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7E7C55" w:rsidRDefault="00A31AEB" w:rsidP="007E7C55">
      <w:pPr>
        <w:ind w:firstLine="567"/>
        <w:jc w:val="both"/>
        <w:rPr>
          <w:rFonts w:ascii="GHEA Grapalat" w:hAnsi="GHEA Grapalat" w:cs="Sylfaen"/>
          <w:i/>
          <w:sz w:val="20"/>
          <w:lang w:val="af-ZA"/>
        </w:rPr>
      </w:pPr>
      <w:r w:rsidRPr="00A31AEB">
        <w:rPr>
          <w:rFonts w:ascii="GHEA Grapalat" w:hAnsi="GHEA Grapalat" w:cs="Sylfaen"/>
          <w:sz w:val="20"/>
          <w:lang w:val="hy-AM"/>
        </w:rPr>
        <w:t>9</w:t>
      </w:r>
      <w:r w:rsidR="00CA1C11" w:rsidRPr="007E7C55">
        <w:rPr>
          <w:rFonts w:ascii="GHEA Grapalat" w:hAnsi="GHEA Grapalat" w:cs="Sylfaen"/>
          <w:sz w:val="20"/>
          <w:lang w:val="af-ZA"/>
        </w:rPr>
        <w:t>.</w:t>
      </w:r>
      <w:r w:rsidR="00F562EA" w:rsidRPr="007E7C55">
        <w:rPr>
          <w:rFonts w:ascii="GHEA Grapalat" w:hAnsi="GHEA Grapalat" w:cs="Sylfaen"/>
          <w:sz w:val="20"/>
          <w:lang w:val="af-ZA"/>
        </w:rPr>
        <w:t>5</w:t>
      </w:r>
      <w:r w:rsidR="00D93027" w:rsidRPr="007E7C55">
        <w:rPr>
          <w:rFonts w:ascii="GHEA Grapalat" w:hAnsi="GHEA Grapalat" w:cs="Sylfaen"/>
          <w:sz w:val="20"/>
          <w:lang w:val="af-ZA"/>
        </w:rPr>
        <w:t xml:space="preserve"> </w:t>
      </w:r>
      <w:r w:rsidR="00CA1C11" w:rsidRPr="007E7C55">
        <w:rPr>
          <w:rFonts w:ascii="GHEA Grapalat" w:hAnsi="GHEA Grapalat" w:cs="Sylfaen"/>
          <w:sz w:val="20"/>
          <w:lang w:val="hy-AM"/>
        </w:rPr>
        <w:t>Պայմանագրով</w:t>
      </w:r>
      <w:r w:rsidR="00CA1C11" w:rsidRPr="007E7C55">
        <w:rPr>
          <w:rFonts w:ascii="GHEA Grapalat" w:hAnsi="GHEA Grapalat" w:cs="Sylfaen"/>
          <w:sz w:val="20"/>
          <w:lang w:val="af-ZA"/>
        </w:rPr>
        <w:t xml:space="preserve"> </w:t>
      </w:r>
      <w:r w:rsidR="00030D40" w:rsidRPr="007E7C55">
        <w:rPr>
          <w:rFonts w:ascii="GHEA Grapalat" w:hAnsi="GHEA Grapalat" w:cs="Sylfaen"/>
          <w:sz w:val="20"/>
          <w:lang w:val="af-ZA"/>
        </w:rPr>
        <w:t>պ</w:t>
      </w:r>
      <w:r w:rsidR="00CA1C11" w:rsidRPr="007E7C55">
        <w:rPr>
          <w:rFonts w:ascii="GHEA Grapalat" w:hAnsi="GHEA Grapalat" w:cs="Sylfaen"/>
          <w:sz w:val="20"/>
          <w:lang w:val="hy-AM"/>
        </w:rPr>
        <w:t>ատվիրատուի</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կողմից</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կանխավճար</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հատկացվելու</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պայման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նախատեսվելու</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դեպքում</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ընտրված</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մասնակիցը</w:t>
      </w:r>
      <w:r w:rsidR="00CA1C11" w:rsidRPr="007E7C55">
        <w:rPr>
          <w:rFonts w:ascii="GHEA Grapalat" w:hAnsi="GHEA Grapalat" w:cs="Sylfaen"/>
          <w:sz w:val="20"/>
          <w:lang w:val="af-ZA"/>
        </w:rPr>
        <w:t xml:space="preserve"> </w:t>
      </w:r>
      <w:r w:rsidR="00030D40" w:rsidRPr="007E7C55">
        <w:rPr>
          <w:rFonts w:ascii="GHEA Grapalat" w:hAnsi="GHEA Grapalat" w:cs="Sylfaen"/>
          <w:sz w:val="20"/>
          <w:lang w:val="af-ZA"/>
        </w:rPr>
        <w:t>պ</w:t>
      </w:r>
      <w:r w:rsidR="00CA1C11" w:rsidRPr="007E7C55">
        <w:rPr>
          <w:rFonts w:ascii="GHEA Grapalat" w:hAnsi="GHEA Grapalat" w:cs="Sylfaen"/>
          <w:sz w:val="20"/>
          <w:lang w:val="hy-AM"/>
        </w:rPr>
        <w:t>ատվիրատուին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է</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ներկայացնում</w:t>
      </w:r>
      <w:r w:rsidR="00CA1C11" w:rsidRPr="007E7C55">
        <w:rPr>
          <w:rFonts w:ascii="GHEA Grapalat" w:hAnsi="GHEA Grapalat" w:cs="Sylfaen"/>
          <w:sz w:val="20"/>
          <w:lang w:val="af-ZA"/>
        </w:rPr>
        <w:t xml:space="preserve"> </w:t>
      </w:r>
      <w:r w:rsidR="00B11B38" w:rsidRPr="007E7C55">
        <w:rPr>
          <w:rFonts w:ascii="GHEA Grapalat" w:hAnsi="GHEA Grapalat" w:cs="Sylfaen"/>
          <w:sz w:val="20"/>
          <w:lang w:val="af-ZA"/>
        </w:rPr>
        <w:t xml:space="preserve">նաև </w:t>
      </w:r>
      <w:r w:rsidR="00CA1C11" w:rsidRPr="007E7C55">
        <w:rPr>
          <w:rFonts w:ascii="GHEA Grapalat" w:hAnsi="GHEA Grapalat" w:cs="Sylfaen"/>
          <w:sz w:val="20"/>
          <w:lang w:val="hy-AM"/>
        </w:rPr>
        <w:t>կանխավճարի</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ապահովում</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կանխավճարի</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չափով</w:t>
      </w:r>
      <w:r w:rsidR="00CA1C11" w:rsidRPr="007E7C55">
        <w:rPr>
          <w:rFonts w:ascii="GHEA Grapalat" w:hAnsi="GHEA Grapalat" w:cs="Sylfaen"/>
          <w:sz w:val="20"/>
          <w:lang w:val="af-ZA"/>
        </w:rPr>
        <w:t xml:space="preserve">, </w:t>
      </w:r>
      <w:r w:rsidR="00B413A8" w:rsidRPr="007E7C55">
        <w:rPr>
          <w:rFonts w:ascii="GHEA Grapalat" w:hAnsi="GHEA Grapalat" w:cs="Sylfaen"/>
          <w:sz w:val="20"/>
          <w:lang w:val="af-ZA"/>
        </w:rPr>
        <w:t xml:space="preserve">բանկային </w:t>
      </w:r>
      <w:r w:rsidR="00CA1C11" w:rsidRPr="007E7C55">
        <w:rPr>
          <w:rFonts w:ascii="GHEA Grapalat" w:hAnsi="GHEA Grapalat" w:cs="Sylfaen"/>
          <w:sz w:val="20"/>
          <w:lang w:val="hy-AM"/>
        </w:rPr>
        <w:t>երաշխիքի</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hy-AM"/>
        </w:rPr>
        <w:t>ձևով</w:t>
      </w:r>
      <w:r w:rsidR="00624D21" w:rsidRPr="007E7C55">
        <w:rPr>
          <w:rFonts w:ascii="GHEA Grapalat" w:hAnsi="GHEA Grapalat" w:cs="Sylfaen"/>
          <w:sz w:val="20"/>
          <w:lang w:val="hy-AM"/>
        </w:rPr>
        <w:t xml:space="preserve"> (հավելված՝ 5</w:t>
      </w:r>
      <w:r w:rsidR="00624D21" w:rsidRPr="007E7C55">
        <w:rPr>
          <w:rFonts w:ascii="Cambria Math" w:hAnsi="Cambria Math" w:cs="Cambria Math"/>
          <w:sz w:val="20"/>
          <w:lang w:val="hy-AM"/>
        </w:rPr>
        <w:t>․</w:t>
      </w:r>
      <w:r w:rsidR="00624D21" w:rsidRPr="007E7C55">
        <w:rPr>
          <w:rFonts w:ascii="GHEA Grapalat" w:hAnsi="GHEA Grapalat" w:cs="Sylfaen"/>
          <w:sz w:val="20"/>
          <w:lang w:val="hy-AM"/>
        </w:rPr>
        <w:t>2)</w:t>
      </w:r>
      <w:r w:rsidR="003A0A31" w:rsidRPr="007E7C55">
        <w:rPr>
          <w:rFonts w:ascii="GHEA Grapalat" w:hAnsi="GHEA Grapalat" w:cs="Sylfaen"/>
          <w:sz w:val="20"/>
          <w:lang w:val="hy-AM"/>
        </w:rPr>
        <w:t>:</w:t>
      </w:r>
      <w:r w:rsidR="00CA1C11" w:rsidRPr="007E7C55">
        <w:rPr>
          <w:rFonts w:ascii="GHEA Grapalat" w:hAnsi="GHEA Grapalat" w:cs="Sylfaen"/>
          <w:i/>
          <w:sz w:val="20"/>
          <w:lang w:val="af-ZA"/>
        </w:rPr>
        <w:t xml:space="preserve"> </w:t>
      </w:r>
    </w:p>
    <w:p w:rsidR="00F02DBC" w:rsidRPr="007E7C55" w:rsidRDefault="00A31AEB" w:rsidP="007E7C55">
      <w:pPr>
        <w:ind w:firstLine="567"/>
        <w:jc w:val="both"/>
        <w:rPr>
          <w:rFonts w:ascii="GHEA Grapalat" w:hAnsi="GHEA Grapalat" w:cs="Sylfaen"/>
          <w:sz w:val="20"/>
          <w:lang w:val="af-ZA"/>
        </w:rPr>
      </w:pPr>
      <w:r>
        <w:rPr>
          <w:rFonts w:ascii="GHEA Grapalat" w:hAnsi="GHEA Grapalat" w:cs="Sylfaen"/>
          <w:sz w:val="20"/>
          <w:lang w:val="af-ZA"/>
        </w:rPr>
        <w:t>9</w:t>
      </w:r>
      <w:r w:rsidR="005162B1" w:rsidRPr="007E7C55">
        <w:rPr>
          <w:rFonts w:ascii="GHEA Grapalat" w:hAnsi="GHEA Grapalat" w:cs="Sylfaen"/>
          <w:sz w:val="20"/>
          <w:lang w:val="af-ZA"/>
        </w:rPr>
        <w:t>.</w:t>
      </w:r>
      <w:r w:rsidR="00F02DBC" w:rsidRPr="007E7C55">
        <w:rPr>
          <w:rFonts w:ascii="GHEA Grapalat" w:hAnsi="GHEA Grapalat" w:cs="Sylfaen"/>
          <w:sz w:val="20"/>
          <w:lang w:val="af-ZA"/>
        </w:rPr>
        <w:t>6</w:t>
      </w:r>
      <w:r w:rsidR="00D93027" w:rsidRPr="007E7C55">
        <w:rPr>
          <w:rFonts w:ascii="GHEA Grapalat" w:hAnsi="GHEA Grapalat" w:cs="Sylfaen"/>
          <w:sz w:val="20"/>
          <w:lang w:val="af-ZA"/>
        </w:rPr>
        <w:t xml:space="preserve"> </w:t>
      </w:r>
      <w:r w:rsidR="00F02DBC" w:rsidRPr="007E7C5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7E7C55" w:rsidRDefault="00096865" w:rsidP="007E7C55">
      <w:pPr>
        <w:jc w:val="center"/>
        <w:rPr>
          <w:rFonts w:ascii="GHEA Grapalat" w:hAnsi="GHEA Grapalat"/>
          <w:b/>
          <w:szCs w:val="22"/>
          <w:lang w:val="af-ZA"/>
        </w:rPr>
      </w:pPr>
    </w:p>
    <w:p w:rsidR="00096865" w:rsidRPr="007E7C55" w:rsidRDefault="00E321BC" w:rsidP="007E7C55">
      <w:pPr>
        <w:jc w:val="center"/>
        <w:rPr>
          <w:rFonts w:ascii="GHEA Grapalat" w:hAnsi="GHEA Grapalat" w:cs="Arial"/>
          <w:b/>
          <w:sz w:val="20"/>
          <w:lang w:val="af-ZA"/>
        </w:rPr>
      </w:pPr>
      <w:r>
        <w:rPr>
          <w:rFonts w:ascii="GHEA Grapalat" w:hAnsi="GHEA Grapalat"/>
          <w:b/>
          <w:sz w:val="20"/>
          <w:lang w:val="hy-AM"/>
        </w:rPr>
        <w:t>10</w:t>
      </w:r>
      <w:r w:rsidR="008D5016" w:rsidRPr="007E7C55">
        <w:rPr>
          <w:rFonts w:ascii="GHEA Grapalat" w:hAnsi="GHEA Grapalat"/>
          <w:b/>
          <w:sz w:val="20"/>
          <w:lang w:val="af-ZA"/>
        </w:rPr>
        <w:t xml:space="preserve">. </w:t>
      </w:r>
      <w:r w:rsidR="008D5016" w:rsidRPr="007E7C55">
        <w:rPr>
          <w:rFonts w:ascii="GHEA Grapalat" w:hAnsi="GHEA Grapalat" w:cs="Sylfaen"/>
          <w:b/>
          <w:sz w:val="20"/>
          <w:lang w:val="af-ZA"/>
        </w:rPr>
        <w:t>ԸՆԹԱՑԱԿԱՐԳԸ</w:t>
      </w:r>
      <w:r w:rsidR="008D5016" w:rsidRPr="007E7C55">
        <w:rPr>
          <w:rFonts w:ascii="GHEA Grapalat" w:hAnsi="GHEA Grapalat" w:cs="Arial"/>
          <w:b/>
          <w:sz w:val="20"/>
          <w:lang w:val="af-ZA"/>
        </w:rPr>
        <w:t xml:space="preserve"> </w:t>
      </w:r>
      <w:r w:rsidR="008D5016" w:rsidRPr="007E7C55">
        <w:rPr>
          <w:rFonts w:ascii="GHEA Grapalat" w:hAnsi="GHEA Grapalat" w:cs="Sylfaen"/>
          <w:b/>
          <w:sz w:val="20"/>
          <w:lang w:val="af-ZA"/>
        </w:rPr>
        <w:t>ՉԿԱՅԱՑԱԾ</w:t>
      </w:r>
      <w:r w:rsidR="008D5016" w:rsidRPr="007E7C55">
        <w:rPr>
          <w:rFonts w:ascii="GHEA Grapalat" w:hAnsi="GHEA Grapalat" w:cs="Arial"/>
          <w:b/>
          <w:sz w:val="20"/>
          <w:lang w:val="af-ZA"/>
        </w:rPr>
        <w:t xml:space="preserve"> </w:t>
      </w:r>
      <w:r w:rsidR="008D5016" w:rsidRPr="007E7C55">
        <w:rPr>
          <w:rFonts w:ascii="GHEA Grapalat" w:hAnsi="GHEA Grapalat" w:cs="Sylfaen"/>
          <w:b/>
          <w:sz w:val="20"/>
          <w:lang w:val="af-ZA"/>
        </w:rPr>
        <w:t>ՀԱՅՏԱՐԱՐԵԼԸ</w:t>
      </w:r>
    </w:p>
    <w:p w:rsidR="00096865" w:rsidRPr="007E7C55" w:rsidRDefault="00096865" w:rsidP="007E7C55">
      <w:pPr>
        <w:jc w:val="center"/>
        <w:rPr>
          <w:rFonts w:ascii="GHEA Grapalat" w:hAnsi="GHEA Grapalat"/>
          <w:b/>
          <w:sz w:val="20"/>
          <w:lang w:val="af-ZA"/>
        </w:rPr>
      </w:pPr>
    </w:p>
    <w:p w:rsidR="00096865" w:rsidRPr="007E7C55" w:rsidRDefault="00096865" w:rsidP="007E7C55">
      <w:pPr>
        <w:ind w:firstLine="567"/>
        <w:jc w:val="both"/>
        <w:rPr>
          <w:rFonts w:ascii="GHEA Grapalat" w:hAnsi="GHEA Grapalat" w:cs="Sylfaen"/>
          <w:sz w:val="20"/>
          <w:lang w:val="af-ZA"/>
        </w:rPr>
      </w:pPr>
      <w:r w:rsidRPr="007E7C55">
        <w:rPr>
          <w:rFonts w:ascii="GHEA Grapalat" w:hAnsi="GHEA Grapalat"/>
          <w:sz w:val="20"/>
          <w:lang w:val="af-ZA"/>
        </w:rPr>
        <w:t>1</w:t>
      </w:r>
      <w:r w:rsidR="00E321BC">
        <w:rPr>
          <w:rFonts w:ascii="GHEA Grapalat" w:hAnsi="GHEA Grapalat"/>
          <w:sz w:val="20"/>
          <w:lang w:val="hy-AM"/>
        </w:rPr>
        <w:t>0</w:t>
      </w:r>
      <w:r w:rsidRPr="007E7C55">
        <w:rPr>
          <w:rFonts w:ascii="GHEA Grapalat" w:hAnsi="GHEA Grapalat"/>
          <w:sz w:val="20"/>
          <w:lang w:val="af-ZA"/>
        </w:rPr>
        <w:t>.</w:t>
      </w:r>
      <w:r w:rsidRPr="007E7C55">
        <w:rPr>
          <w:rFonts w:ascii="GHEA Grapalat" w:hAnsi="GHEA Grapalat" w:cs="Sylfaen"/>
          <w:sz w:val="20"/>
          <w:lang w:val="af-ZA"/>
        </w:rPr>
        <w:t xml:space="preserve">1 </w:t>
      </w:r>
      <w:r w:rsidRPr="007E7C55">
        <w:rPr>
          <w:rFonts w:ascii="GHEA Grapalat" w:hAnsi="GHEA Grapalat" w:cs="Sylfaen"/>
          <w:sz w:val="20"/>
          <w:lang w:val="ru-RU"/>
        </w:rPr>
        <w:t>Օրենքի</w:t>
      </w:r>
      <w:r w:rsidRPr="007E7C55">
        <w:rPr>
          <w:rFonts w:ascii="GHEA Grapalat" w:hAnsi="GHEA Grapalat" w:cs="Sylfaen"/>
          <w:sz w:val="20"/>
          <w:lang w:val="af-ZA"/>
        </w:rPr>
        <w:t xml:space="preserve"> 3</w:t>
      </w:r>
      <w:r w:rsidR="00A747D4" w:rsidRPr="007E7C55">
        <w:rPr>
          <w:rFonts w:ascii="GHEA Grapalat" w:hAnsi="GHEA Grapalat" w:cs="Sylfaen"/>
          <w:sz w:val="20"/>
          <w:lang w:val="af-ZA"/>
        </w:rPr>
        <w:t>7</w:t>
      </w:r>
      <w:r w:rsidRPr="007E7C55">
        <w:rPr>
          <w:rFonts w:ascii="GHEA Grapalat" w:hAnsi="GHEA Grapalat" w:cs="Sylfaen"/>
          <w:sz w:val="20"/>
          <w:lang w:val="af-ZA"/>
        </w:rPr>
        <w:t>-</w:t>
      </w:r>
      <w:r w:rsidRPr="007E7C55">
        <w:rPr>
          <w:rFonts w:ascii="GHEA Grapalat" w:hAnsi="GHEA Grapalat" w:cs="Sylfaen"/>
          <w:sz w:val="20"/>
          <w:lang w:val="ru-RU"/>
        </w:rPr>
        <w:t>րդ</w:t>
      </w:r>
      <w:r w:rsidRPr="007E7C55">
        <w:rPr>
          <w:rFonts w:ascii="GHEA Grapalat" w:hAnsi="GHEA Grapalat" w:cs="Sylfaen"/>
          <w:sz w:val="20"/>
          <w:lang w:val="af-ZA"/>
        </w:rPr>
        <w:t xml:space="preserve"> </w:t>
      </w:r>
      <w:r w:rsidRPr="007E7C55">
        <w:rPr>
          <w:rFonts w:ascii="GHEA Grapalat" w:hAnsi="GHEA Grapalat" w:cs="Sylfaen"/>
          <w:sz w:val="20"/>
          <w:lang w:val="ru-RU"/>
        </w:rPr>
        <w:t>հոդվածի</w:t>
      </w:r>
      <w:r w:rsidRPr="007E7C55">
        <w:rPr>
          <w:rFonts w:ascii="GHEA Grapalat" w:hAnsi="GHEA Grapalat" w:cs="Sylfaen"/>
          <w:sz w:val="20"/>
          <w:lang w:val="af-ZA"/>
        </w:rPr>
        <w:t xml:space="preserve"> </w:t>
      </w:r>
      <w:r w:rsidRPr="007E7C55">
        <w:rPr>
          <w:rFonts w:ascii="GHEA Grapalat" w:hAnsi="GHEA Grapalat" w:cs="Sylfaen"/>
          <w:sz w:val="20"/>
          <w:lang w:val="ru-RU"/>
        </w:rPr>
        <w:t>համաձայն</w:t>
      </w:r>
      <w:r w:rsidRPr="007E7C55">
        <w:rPr>
          <w:rFonts w:ascii="GHEA Grapalat" w:hAnsi="GHEA Grapalat" w:cs="Sylfaen"/>
          <w:sz w:val="20"/>
          <w:lang w:val="af-ZA"/>
        </w:rPr>
        <w:t xml:space="preserve">` </w:t>
      </w:r>
      <w:r w:rsidRPr="007E7C55">
        <w:rPr>
          <w:rFonts w:ascii="GHEA Grapalat" w:hAnsi="GHEA Grapalat" w:cs="Sylfaen"/>
          <w:sz w:val="20"/>
          <w:lang w:val="ru-RU"/>
        </w:rPr>
        <w:t>հանձնաժողովը</w:t>
      </w:r>
      <w:r w:rsidRPr="007E7C55">
        <w:rPr>
          <w:rFonts w:ascii="GHEA Grapalat" w:hAnsi="GHEA Grapalat" w:cs="Sylfaen"/>
          <w:sz w:val="20"/>
          <w:lang w:val="af-ZA"/>
        </w:rPr>
        <w:t xml:space="preserve"> </w:t>
      </w:r>
      <w:r w:rsidRPr="007E7C55">
        <w:rPr>
          <w:rFonts w:ascii="GHEA Grapalat" w:hAnsi="GHEA Grapalat" w:cs="Sylfaen"/>
          <w:sz w:val="20"/>
          <w:lang w:val="ru-RU"/>
        </w:rPr>
        <w:t>սույն</w:t>
      </w:r>
      <w:r w:rsidRPr="007E7C55">
        <w:rPr>
          <w:rFonts w:ascii="GHEA Grapalat" w:hAnsi="GHEA Grapalat" w:cs="Sylfaen"/>
          <w:sz w:val="20"/>
          <w:lang w:val="af-ZA"/>
        </w:rPr>
        <w:t xml:space="preserve"> </w:t>
      </w:r>
      <w:r w:rsidRPr="007E7C55">
        <w:rPr>
          <w:rFonts w:ascii="GHEA Grapalat" w:hAnsi="GHEA Grapalat" w:cs="Sylfaen"/>
          <w:sz w:val="20"/>
          <w:lang w:val="ru-RU"/>
        </w:rPr>
        <w:t>ընթացակարգը</w:t>
      </w:r>
      <w:r w:rsidRPr="007E7C55">
        <w:rPr>
          <w:rFonts w:ascii="GHEA Grapalat" w:hAnsi="GHEA Grapalat" w:cs="Sylfaen"/>
          <w:sz w:val="20"/>
          <w:lang w:val="af-ZA"/>
        </w:rPr>
        <w:t xml:space="preserve"> </w:t>
      </w:r>
      <w:r w:rsidRPr="007E7C55">
        <w:rPr>
          <w:rFonts w:ascii="GHEA Grapalat" w:hAnsi="GHEA Grapalat" w:cs="Sylfaen"/>
          <w:sz w:val="20"/>
          <w:lang w:val="ru-RU"/>
        </w:rPr>
        <w:t>չկայացած</w:t>
      </w:r>
      <w:r w:rsidRPr="007E7C55">
        <w:rPr>
          <w:rFonts w:ascii="GHEA Grapalat" w:hAnsi="GHEA Grapalat" w:cs="Sylfaen"/>
          <w:sz w:val="20"/>
          <w:lang w:val="af-ZA"/>
        </w:rPr>
        <w:t xml:space="preserve"> </w:t>
      </w:r>
      <w:r w:rsidRPr="007E7C55">
        <w:rPr>
          <w:rFonts w:ascii="GHEA Grapalat" w:hAnsi="GHEA Grapalat" w:cs="Sylfaen"/>
          <w:sz w:val="20"/>
          <w:lang w:val="ru-RU"/>
        </w:rPr>
        <w:t>է</w:t>
      </w:r>
      <w:r w:rsidRPr="007E7C55">
        <w:rPr>
          <w:rFonts w:ascii="GHEA Grapalat" w:hAnsi="GHEA Grapalat" w:cs="Sylfaen"/>
          <w:sz w:val="20"/>
          <w:lang w:val="af-ZA"/>
        </w:rPr>
        <w:t xml:space="preserve"> </w:t>
      </w:r>
      <w:r w:rsidRPr="007E7C55">
        <w:rPr>
          <w:rFonts w:ascii="GHEA Grapalat" w:hAnsi="GHEA Grapalat" w:cs="Sylfaen"/>
          <w:sz w:val="20"/>
          <w:lang w:val="ru-RU"/>
        </w:rPr>
        <w:t>հայտարարում</w:t>
      </w:r>
      <w:r w:rsidRPr="007E7C55">
        <w:rPr>
          <w:rFonts w:ascii="GHEA Grapalat" w:hAnsi="GHEA Grapalat" w:cs="Sylfaen"/>
          <w:sz w:val="20"/>
          <w:lang w:val="af-ZA"/>
        </w:rPr>
        <w:t xml:space="preserve">, </w:t>
      </w:r>
      <w:r w:rsidRPr="007E7C55">
        <w:rPr>
          <w:rFonts w:ascii="GHEA Grapalat" w:hAnsi="GHEA Grapalat" w:cs="Sylfaen"/>
          <w:sz w:val="20"/>
          <w:lang w:val="ru-RU"/>
        </w:rPr>
        <w:t>եթե</w:t>
      </w:r>
      <w:r w:rsidRPr="007E7C55">
        <w:rPr>
          <w:rFonts w:ascii="GHEA Grapalat" w:hAnsi="GHEA Grapalat" w:cs="Sylfaen"/>
          <w:sz w:val="20"/>
          <w:lang w:val="af-ZA"/>
        </w:rPr>
        <w:t>`</w:t>
      </w:r>
    </w:p>
    <w:p w:rsidR="00E321BC" w:rsidRPr="00E6597C" w:rsidRDefault="00E321BC" w:rsidP="00E321BC">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E321BC" w:rsidRDefault="00E321BC" w:rsidP="00E321BC">
      <w:pPr>
        <w:ind w:firstLine="567"/>
        <w:jc w:val="both"/>
        <w:rPr>
          <w:rFonts w:ascii="GHEA Grapalat" w:hAnsi="GHEA Grapalat" w:cs="Sylfaen"/>
          <w:sz w:val="20"/>
          <w:lang w:val="af-ZA"/>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af-ZA"/>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rsidR="00E321BC" w:rsidRPr="00E6597C" w:rsidRDefault="00E321BC" w:rsidP="00E321BC">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E321BC" w:rsidRPr="00E6597C" w:rsidRDefault="00E321BC" w:rsidP="00E321BC">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rsidR="00CA1C11" w:rsidRPr="007E7C55" w:rsidRDefault="00731D26" w:rsidP="007E7C55">
      <w:pPr>
        <w:ind w:firstLine="567"/>
        <w:jc w:val="both"/>
        <w:rPr>
          <w:rFonts w:ascii="GHEA Grapalat" w:hAnsi="GHEA Grapalat" w:cs="Sylfaen"/>
          <w:sz w:val="20"/>
          <w:lang w:val="af-ZA"/>
        </w:rPr>
      </w:pPr>
      <w:r w:rsidRPr="007E7C55">
        <w:rPr>
          <w:rFonts w:ascii="GHEA Grapalat" w:hAnsi="GHEA Grapalat" w:cs="Sylfaen"/>
          <w:sz w:val="20"/>
          <w:lang w:val="af-ZA"/>
        </w:rPr>
        <w:t>1</w:t>
      </w:r>
      <w:r w:rsidR="00E321BC">
        <w:rPr>
          <w:rFonts w:ascii="GHEA Grapalat" w:hAnsi="GHEA Grapalat" w:cs="Sylfaen"/>
          <w:sz w:val="20"/>
          <w:lang w:val="hy-AM"/>
        </w:rPr>
        <w:t>0</w:t>
      </w:r>
      <w:r w:rsidRPr="007E7C55">
        <w:rPr>
          <w:rFonts w:ascii="GHEA Grapalat" w:hAnsi="GHEA Grapalat" w:cs="Sylfaen"/>
          <w:sz w:val="20"/>
          <w:lang w:val="af-ZA"/>
        </w:rPr>
        <w:t>.2</w:t>
      </w:r>
      <w:r w:rsidR="00FE5743" w:rsidRPr="007E7C55">
        <w:rPr>
          <w:rFonts w:ascii="GHEA Grapalat" w:hAnsi="GHEA Grapalat" w:cs="Sylfaen"/>
          <w:sz w:val="20"/>
          <w:lang w:val="af-ZA"/>
        </w:rPr>
        <w:t xml:space="preserve"> Գ</w:t>
      </w:r>
      <w:r w:rsidR="00CA1C11" w:rsidRPr="007E7C55">
        <w:rPr>
          <w:rFonts w:ascii="GHEA Grapalat" w:hAnsi="GHEA Grapalat" w:cs="Sylfaen"/>
          <w:sz w:val="20"/>
          <w:lang w:val="ru-RU"/>
        </w:rPr>
        <w:t>նման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ընթացակարգը</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չկայացած</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հայտարարվելու</w:t>
      </w:r>
      <w:r w:rsidR="00A747D4" w:rsidRPr="007E7C55">
        <w:rPr>
          <w:rFonts w:ascii="GHEA Grapalat" w:hAnsi="GHEA Grapalat" w:cs="Sylfaen"/>
          <w:sz w:val="20"/>
        </w:rPr>
        <w:t>ն</w:t>
      </w:r>
      <w:r w:rsidR="00A747D4" w:rsidRPr="007E7C55">
        <w:rPr>
          <w:rFonts w:ascii="GHEA Grapalat" w:hAnsi="GHEA Grapalat" w:cs="Sylfaen"/>
          <w:sz w:val="20"/>
          <w:lang w:val="af-ZA"/>
        </w:rPr>
        <w:t xml:space="preserve"> </w:t>
      </w:r>
      <w:r w:rsidR="00A747D4" w:rsidRPr="007E7C55">
        <w:rPr>
          <w:rFonts w:ascii="GHEA Grapalat" w:hAnsi="GHEA Grapalat" w:cs="Sylfaen"/>
          <w:sz w:val="20"/>
        </w:rPr>
        <w:t>հաջորդող</w:t>
      </w:r>
      <w:r w:rsidR="00A747D4" w:rsidRPr="007E7C55">
        <w:rPr>
          <w:rFonts w:ascii="GHEA Grapalat" w:hAnsi="GHEA Grapalat" w:cs="Sylfaen"/>
          <w:sz w:val="20"/>
          <w:lang w:val="af-ZA"/>
        </w:rPr>
        <w:t xml:space="preserve"> </w:t>
      </w:r>
      <w:r w:rsidR="00A747D4" w:rsidRPr="007E7C55">
        <w:rPr>
          <w:rFonts w:ascii="GHEA Grapalat" w:hAnsi="GHEA Grapalat" w:cs="Sylfaen"/>
          <w:sz w:val="20"/>
        </w:rPr>
        <w:t>աշխատանքային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օրվա</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ընթացքում</w:t>
      </w:r>
      <w:r w:rsidR="00CA1C11" w:rsidRPr="007E7C55">
        <w:rPr>
          <w:rFonts w:ascii="GHEA Grapalat" w:hAnsi="GHEA Grapalat" w:cs="Sylfaen"/>
          <w:sz w:val="20"/>
          <w:lang w:val="af-ZA"/>
        </w:rPr>
        <w:t xml:space="preserve">, </w:t>
      </w:r>
      <w:r w:rsidR="003A2BE0" w:rsidRPr="007E7C55">
        <w:rPr>
          <w:rFonts w:ascii="GHEA Grapalat" w:hAnsi="GHEA Grapalat" w:cs="Sylfaen"/>
          <w:sz w:val="20"/>
          <w:lang w:val="af-ZA"/>
        </w:rPr>
        <w:t>պ</w:t>
      </w:r>
      <w:r w:rsidR="00CA1C11" w:rsidRPr="007E7C55">
        <w:rPr>
          <w:rFonts w:ascii="GHEA Grapalat" w:hAnsi="GHEA Grapalat" w:cs="Sylfaen"/>
          <w:sz w:val="20"/>
          <w:lang w:val="ru-RU"/>
        </w:rPr>
        <w:t>ատվիրատուն</w:t>
      </w:r>
      <w:r w:rsidR="00CA1C11" w:rsidRPr="007E7C55">
        <w:rPr>
          <w:rFonts w:ascii="GHEA Grapalat" w:hAnsi="GHEA Grapalat" w:cs="Sylfaen"/>
          <w:sz w:val="20"/>
          <w:lang w:val="af-ZA"/>
        </w:rPr>
        <w:t xml:space="preserve"> </w:t>
      </w:r>
      <w:r w:rsidR="00A747D4" w:rsidRPr="007E7C55">
        <w:rPr>
          <w:rFonts w:ascii="GHEA Grapalat" w:hAnsi="GHEA Grapalat" w:cs="Sylfaen"/>
          <w:sz w:val="20"/>
          <w:lang w:val="af-ZA"/>
        </w:rPr>
        <w:t xml:space="preserve">տեղեկագրում </w:t>
      </w:r>
      <w:r w:rsidR="005F7C1D" w:rsidRPr="007E7C55">
        <w:rPr>
          <w:rFonts w:ascii="GHEA Grapalat" w:hAnsi="GHEA Grapalat" w:cs="Sylfaen"/>
          <w:sz w:val="20"/>
          <w:lang w:val="af-ZA"/>
        </w:rPr>
        <w:t xml:space="preserve">հրապարակում է </w:t>
      </w:r>
      <w:r w:rsidR="00CA1C11" w:rsidRPr="007E7C55">
        <w:rPr>
          <w:rFonts w:ascii="GHEA Grapalat" w:hAnsi="GHEA Grapalat" w:cs="Sylfaen"/>
          <w:sz w:val="20"/>
          <w:lang w:val="ru-RU"/>
        </w:rPr>
        <w:t>հայտարարություն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որում</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նշվում</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է</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գնման</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ընթացակարգը</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չկայացած</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հայտարարվելու</w:t>
      </w:r>
      <w:r w:rsidR="00CA1C11" w:rsidRPr="007E7C55">
        <w:rPr>
          <w:rFonts w:ascii="GHEA Grapalat" w:hAnsi="GHEA Grapalat" w:cs="Sylfaen"/>
          <w:sz w:val="20"/>
          <w:lang w:val="af-ZA"/>
        </w:rPr>
        <w:t xml:space="preserve"> </w:t>
      </w:r>
      <w:r w:rsidR="00CA1C11" w:rsidRPr="007E7C55">
        <w:rPr>
          <w:rFonts w:ascii="GHEA Grapalat" w:hAnsi="GHEA Grapalat" w:cs="Sylfaen"/>
          <w:sz w:val="20"/>
          <w:lang w:val="ru-RU"/>
        </w:rPr>
        <w:t>հիմնավորումը։</w:t>
      </w:r>
      <w:r w:rsidR="00CA1C11" w:rsidRPr="007E7C55">
        <w:rPr>
          <w:rFonts w:ascii="GHEA Grapalat" w:hAnsi="GHEA Grapalat" w:cs="Sylfaen"/>
          <w:sz w:val="20"/>
          <w:lang w:val="af-ZA"/>
        </w:rPr>
        <w:t xml:space="preserve"> </w:t>
      </w:r>
    </w:p>
    <w:p w:rsidR="00CA1C11" w:rsidRPr="007E7C55" w:rsidRDefault="00CA1C11" w:rsidP="007E7C55">
      <w:pPr>
        <w:ind w:firstLine="567"/>
        <w:jc w:val="both"/>
        <w:rPr>
          <w:rFonts w:ascii="GHEA Grapalat" w:hAnsi="GHEA Grapalat" w:cs="Sylfaen"/>
          <w:sz w:val="20"/>
          <w:lang w:val="af-ZA"/>
        </w:rPr>
      </w:pPr>
    </w:p>
    <w:p w:rsidR="008D5016" w:rsidRPr="007E7C55" w:rsidRDefault="00C54940" w:rsidP="007E7C55">
      <w:pPr>
        <w:jc w:val="center"/>
        <w:rPr>
          <w:rFonts w:ascii="GHEA Grapalat" w:hAnsi="GHEA Grapalat"/>
          <w:b/>
          <w:sz w:val="20"/>
          <w:lang w:val="af-ZA"/>
        </w:rPr>
      </w:pPr>
      <w:r>
        <w:rPr>
          <w:rFonts w:ascii="GHEA Grapalat" w:hAnsi="GHEA Grapalat"/>
          <w:b/>
          <w:sz w:val="20"/>
          <w:lang w:val="hy-AM"/>
        </w:rPr>
        <w:t>11</w:t>
      </w:r>
      <w:r w:rsidR="008D5016" w:rsidRPr="007E7C55">
        <w:rPr>
          <w:rFonts w:ascii="GHEA Grapalat" w:hAnsi="GHEA Grapalat"/>
          <w:b/>
          <w:sz w:val="20"/>
          <w:lang w:val="af-ZA"/>
        </w:rPr>
        <w:t xml:space="preserve">. ԳՆՄԱՆ ԳՈՐԾԸՆԹԱՑԻ ՀԵՏ ԿԱՊՎԱԾ ԳՈՐԾՈՂՈՒԹՅՈՒՆՆԵՐԸ ԵՎ (ԿԱՄ) </w:t>
      </w:r>
    </w:p>
    <w:p w:rsidR="008D5016" w:rsidRPr="007E7C55" w:rsidRDefault="008D5016" w:rsidP="007E7C55">
      <w:pPr>
        <w:jc w:val="center"/>
        <w:rPr>
          <w:rFonts w:ascii="GHEA Grapalat" w:hAnsi="GHEA Grapalat"/>
          <w:b/>
          <w:sz w:val="20"/>
          <w:lang w:val="af-ZA"/>
        </w:rPr>
      </w:pPr>
      <w:r w:rsidRPr="007E7C55">
        <w:rPr>
          <w:rFonts w:ascii="GHEA Grapalat" w:hAnsi="GHEA Grapalat"/>
          <w:b/>
          <w:sz w:val="20"/>
          <w:lang w:val="af-ZA"/>
        </w:rPr>
        <w:t xml:space="preserve">ԸՆԴՈՒՆՎԱԾ ՈՐՈՇՈՒՄՆԵՐԸ ԲՈՂՈՔԱՐԿԵԼՈՒ ՄԱՍՆԱԿՑԻ </w:t>
      </w:r>
    </w:p>
    <w:p w:rsidR="00096865" w:rsidRPr="007E7C55" w:rsidRDefault="008D5016" w:rsidP="007E7C55">
      <w:pPr>
        <w:jc w:val="center"/>
        <w:rPr>
          <w:rFonts w:ascii="GHEA Grapalat" w:hAnsi="GHEA Grapalat"/>
          <w:b/>
          <w:sz w:val="20"/>
          <w:lang w:val="af-ZA"/>
        </w:rPr>
      </w:pPr>
      <w:r w:rsidRPr="007E7C55">
        <w:rPr>
          <w:rFonts w:ascii="GHEA Grapalat" w:hAnsi="GHEA Grapalat"/>
          <w:b/>
          <w:sz w:val="20"/>
          <w:lang w:val="af-ZA"/>
        </w:rPr>
        <w:t>ԻՐԱՎՈՒՆՔԸ ԵՎ ԿԱՐԳԸ</w:t>
      </w:r>
    </w:p>
    <w:p w:rsidR="00996C19" w:rsidRPr="007E7C55" w:rsidRDefault="00996C19" w:rsidP="007E7C55">
      <w:pPr>
        <w:jc w:val="center"/>
        <w:rPr>
          <w:rFonts w:ascii="GHEA Grapalat" w:hAnsi="GHEA Grapalat"/>
          <w:b/>
          <w:sz w:val="20"/>
          <w:lang w:val="af-ZA"/>
        </w:rPr>
      </w:pP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996C19" w:rsidRPr="007E7C55">
        <w:rPr>
          <w:rFonts w:ascii="GHEA Grapalat" w:hAnsi="GHEA Grapalat"/>
          <w:sz w:val="20"/>
          <w:szCs w:val="20"/>
          <w:lang w:val="af-ZA"/>
        </w:rPr>
        <w:t xml:space="preserve">  </w:t>
      </w:r>
      <w:r w:rsidR="00996C19" w:rsidRPr="007E7C55">
        <w:rPr>
          <w:rFonts w:ascii="GHEA Grapalat" w:hAnsi="GHEA Grapalat" w:cs="Sylfaen"/>
          <w:sz w:val="20"/>
          <w:szCs w:val="20"/>
          <w:lang w:val="ru-RU"/>
        </w:rPr>
        <w:t>Յուրաքանչյուր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ունի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բողոքարկելու</w:t>
      </w:r>
      <w:r w:rsidR="00996C19" w:rsidRPr="007E7C55">
        <w:rPr>
          <w:rFonts w:ascii="GHEA Grapalat" w:hAnsi="GHEA Grapalat" w:cs="Sylfaen"/>
          <w:sz w:val="20"/>
          <w:szCs w:val="20"/>
          <w:lang w:val="af-ZA"/>
        </w:rPr>
        <w:t xml:space="preserve"> պ</w:t>
      </w:r>
      <w:r w:rsidR="00996C19" w:rsidRPr="007E7C55">
        <w:rPr>
          <w:rFonts w:ascii="GHEA Grapalat" w:hAnsi="GHEA Grapalat" w:cs="Sylfaen"/>
          <w:sz w:val="20"/>
          <w:szCs w:val="20"/>
          <w:lang w:val="ru-RU"/>
        </w:rPr>
        <w:t>ատվիրատուի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հանձնաժողովի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գործողությունները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անգործությունը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որոշումները։</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 xml:space="preserve">.2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այդ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թվում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քննման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հարաբերությունները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վարչական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հարաբերություններ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չեն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դրանք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կարգավորվում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Հայաստանի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Հանարապետության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քաղաքացիաիրավական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հարաբերությունները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կարգավորող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օրենսդրությամբ։</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 xml:space="preserve">.3  </w:t>
      </w:r>
      <w:r w:rsidR="00996C19" w:rsidRPr="007E7C55">
        <w:rPr>
          <w:rFonts w:ascii="GHEA Grapalat" w:hAnsi="GHEA Grapalat" w:cs="Sylfaen"/>
          <w:sz w:val="20"/>
          <w:szCs w:val="20"/>
          <w:lang w:val="ru-RU"/>
        </w:rPr>
        <w:t>Յուրաքանչյուր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ունի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Օրենքի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համաձայն</w:t>
      </w:r>
      <w:r w:rsidR="00996C19" w:rsidRPr="007E7C55">
        <w:rPr>
          <w:rFonts w:ascii="GHEA Grapalat" w:hAnsi="GHEA Grapalat" w:cs="Sylfaen"/>
          <w:sz w:val="20"/>
          <w:szCs w:val="20"/>
          <w:lang w:val="af-ZA"/>
        </w:rPr>
        <w:t>`</w:t>
      </w:r>
    </w:p>
    <w:p w:rsidR="00B027EF"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1) </w:t>
      </w:r>
      <w:r w:rsidRPr="007E7C55">
        <w:rPr>
          <w:rFonts w:ascii="GHEA Grapalat" w:hAnsi="GHEA Grapalat" w:cs="Sylfaen"/>
          <w:sz w:val="20"/>
          <w:szCs w:val="20"/>
          <w:lang w:val="ru-RU"/>
        </w:rPr>
        <w:t>նախքան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պայմանագրի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կնքումը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բողոքարկելու</w:t>
      </w:r>
      <w:r w:rsidRPr="007E7C55">
        <w:rPr>
          <w:rFonts w:ascii="GHEA Grapalat" w:hAnsi="GHEA Grapalat" w:cs="Sylfaen"/>
          <w:sz w:val="20"/>
          <w:szCs w:val="20"/>
          <w:lang w:val="af-ZA"/>
        </w:rPr>
        <w:t xml:space="preserve"> պ</w:t>
      </w:r>
      <w:r w:rsidRPr="007E7C55">
        <w:rPr>
          <w:rFonts w:ascii="GHEA Grapalat" w:hAnsi="GHEA Grapalat" w:cs="Sylfaen"/>
          <w:sz w:val="20"/>
          <w:szCs w:val="20"/>
          <w:lang w:val="ru-RU"/>
        </w:rPr>
        <w:t>ատվիրատուի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հանձնաժողովի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գործողությունները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անգործությունը</w:t>
      </w:r>
      <w:r w:rsidRPr="007E7C55">
        <w:rPr>
          <w:rFonts w:ascii="GHEA Grapalat" w:hAnsi="GHEA Grapalat" w:cs="Sylfaen"/>
          <w:sz w:val="20"/>
          <w:szCs w:val="20"/>
          <w:lang w:val="af-ZA"/>
        </w:rPr>
        <w:t xml:space="preserve">) և </w:t>
      </w:r>
      <w:r w:rsidRPr="007E7C55">
        <w:rPr>
          <w:rFonts w:ascii="GHEA Grapalat" w:hAnsi="GHEA Grapalat" w:cs="Sylfaen"/>
          <w:sz w:val="20"/>
          <w:szCs w:val="20"/>
          <w:lang w:val="ru-RU"/>
        </w:rPr>
        <w:t>որոշումները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անձին</w:t>
      </w:r>
      <w:r w:rsidR="00B027EF" w:rsidRPr="007E7C55">
        <w:rPr>
          <w:rFonts w:ascii="GHEA Grapalat" w:hAnsi="GHEA Grapalat" w:cs="Sylfaen"/>
          <w:sz w:val="20"/>
          <w:szCs w:val="20"/>
          <w:lang w:val="af-ZA"/>
        </w:rPr>
        <w:t>:</w:t>
      </w:r>
    </w:p>
    <w:p w:rsidR="00B027EF" w:rsidRPr="007E7C55" w:rsidRDefault="00B027EF" w:rsidP="007E7C55">
      <w:pPr>
        <w:ind w:firstLine="567"/>
        <w:jc w:val="both"/>
        <w:rPr>
          <w:rFonts w:ascii="GHEA Grapalat" w:hAnsi="GHEA Grapalat" w:cs="Sylfaen"/>
          <w:sz w:val="20"/>
          <w:szCs w:val="20"/>
          <w:lang w:val="af-ZA"/>
        </w:rPr>
      </w:pPr>
      <w:bookmarkStart w:id="7" w:name="_Hlk9264573"/>
      <w:r w:rsidRPr="007E7C55">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2) </w:t>
      </w:r>
      <w:r w:rsidRPr="007E7C55">
        <w:rPr>
          <w:rFonts w:ascii="GHEA Grapalat" w:hAnsi="GHEA Grapalat" w:cs="Sylfaen"/>
          <w:sz w:val="20"/>
          <w:szCs w:val="20"/>
          <w:lang w:val="ru-RU"/>
        </w:rPr>
        <w:t>դատական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կարգով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բողոքարկելու</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w:t>
      </w:r>
      <w:r w:rsidRPr="007E7C55">
        <w:rPr>
          <w:rFonts w:ascii="GHEA Grapalat" w:hAnsi="GHEA Grapalat" w:cs="Sylfaen"/>
          <w:sz w:val="20"/>
          <w:szCs w:val="20"/>
          <w:lang w:val="af-ZA"/>
        </w:rPr>
        <w:t>, պ</w:t>
      </w:r>
      <w:r w:rsidRPr="007E7C55">
        <w:rPr>
          <w:rFonts w:ascii="GHEA Grapalat" w:hAnsi="GHEA Grapalat" w:cs="Sylfaen"/>
          <w:sz w:val="20"/>
          <w:szCs w:val="20"/>
          <w:lang w:val="ru-RU"/>
        </w:rPr>
        <w:t>ատվիրատուի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հանձնաժողովի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գործողությունները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անգործությունը</w:t>
      </w:r>
      <w:r w:rsidRPr="007E7C55">
        <w:rPr>
          <w:rFonts w:ascii="GHEA Grapalat" w:hAnsi="GHEA Grapalat" w:cs="Sylfaen"/>
          <w:sz w:val="20"/>
          <w:szCs w:val="20"/>
          <w:lang w:val="af-ZA"/>
        </w:rPr>
        <w:t xml:space="preserve">) և </w:t>
      </w:r>
      <w:r w:rsidRPr="007E7C55">
        <w:rPr>
          <w:rFonts w:ascii="GHEA Grapalat" w:hAnsi="GHEA Grapalat" w:cs="Sylfaen"/>
          <w:sz w:val="20"/>
          <w:szCs w:val="20"/>
          <w:lang w:val="ru-RU"/>
        </w:rPr>
        <w:t>որոշումները։</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 xml:space="preserve">.4  </w:t>
      </w:r>
      <w:r w:rsidR="00996C19" w:rsidRPr="007E7C55">
        <w:rPr>
          <w:rFonts w:ascii="GHEA Grapalat" w:hAnsi="GHEA Grapalat" w:cs="Sylfaen"/>
          <w:sz w:val="20"/>
          <w:szCs w:val="20"/>
          <w:lang w:val="ru-RU"/>
        </w:rPr>
        <w:t>Եթե</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ներկայացրած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բողոքարկում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1) </w:t>
      </w:r>
      <w:r w:rsidRPr="007E7C55">
        <w:rPr>
          <w:rFonts w:ascii="GHEA Grapalat" w:hAnsi="GHEA Grapalat" w:cs="Sylfaen"/>
          <w:sz w:val="20"/>
          <w:szCs w:val="20"/>
          <w:lang w:val="ru-RU"/>
        </w:rPr>
        <w:t>պայմանագիր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կնքելու</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որոշումը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ապա</w:t>
      </w:r>
      <w:r w:rsidRPr="007E7C55">
        <w:rPr>
          <w:rFonts w:ascii="GHEA Grapalat" w:hAnsi="GHEA Grapalat" w:cs="Sylfaen"/>
          <w:sz w:val="20"/>
          <w:szCs w:val="20"/>
          <w:lang w:val="af-ZA"/>
        </w:rPr>
        <w:t xml:space="preserve"> </w:t>
      </w:r>
      <w:r w:rsidRPr="007E7C55">
        <w:rPr>
          <w:rFonts w:ascii="GHEA Grapalat" w:hAnsi="GHEA Grapalat" w:cs="Sylfaen"/>
          <w:sz w:val="20"/>
          <w:szCs w:val="20"/>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w:t>
      </w:r>
      <w:r w:rsidRPr="007E7C55">
        <w:rPr>
          <w:rFonts w:ascii="GHEA Grapalat" w:hAnsi="GHEA Grapalat" w:cs="Sylfaen"/>
          <w:sz w:val="20"/>
          <w:szCs w:val="20"/>
        </w:rPr>
        <w:t>ն</w:t>
      </w:r>
      <w:r w:rsidRPr="007E7C55">
        <w:rPr>
          <w:rFonts w:ascii="GHEA Grapalat" w:hAnsi="GHEA Grapalat" w:cs="Sylfaen"/>
          <w:sz w:val="20"/>
          <w:szCs w:val="20"/>
          <w:lang w:val="ru-RU"/>
        </w:rPr>
        <w:t>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սույն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հրավերի</w:t>
      </w:r>
      <w:r w:rsidRPr="007E7C55">
        <w:rPr>
          <w:rFonts w:ascii="GHEA Grapalat" w:hAnsi="GHEA Grapalat" w:cs="Sylfaen"/>
          <w:sz w:val="20"/>
          <w:szCs w:val="20"/>
          <w:lang w:val="af-ZA"/>
        </w:rPr>
        <w:t xml:space="preserve"> 1-</w:t>
      </w:r>
      <w:r w:rsidRPr="007E7C55">
        <w:rPr>
          <w:rFonts w:ascii="GHEA Grapalat" w:hAnsi="GHEA Grapalat" w:cs="Sylfaen"/>
          <w:sz w:val="20"/>
          <w:szCs w:val="20"/>
        </w:rPr>
        <w:t>ին</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մասի</w:t>
      </w:r>
      <w:r w:rsidRPr="007E7C55">
        <w:rPr>
          <w:rFonts w:ascii="GHEA Grapalat" w:hAnsi="GHEA Grapalat" w:cs="Sylfaen"/>
          <w:sz w:val="20"/>
          <w:szCs w:val="20"/>
          <w:lang w:val="af-ZA"/>
        </w:rPr>
        <w:t xml:space="preserve"> </w:t>
      </w:r>
      <w:r w:rsidR="00C54940">
        <w:rPr>
          <w:rFonts w:ascii="GHEA Grapalat" w:hAnsi="GHEA Grapalat" w:cs="Sylfaen"/>
          <w:sz w:val="20"/>
          <w:szCs w:val="20"/>
          <w:lang w:val="hy-AM"/>
        </w:rPr>
        <w:t>7</w:t>
      </w:r>
      <w:r w:rsidRPr="007E7C55">
        <w:rPr>
          <w:rFonts w:ascii="GHEA Grapalat" w:hAnsi="GHEA Grapalat" w:cs="Sylfaen"/>
          <w:sz w:val="20"/>
          <w:szCs w:val="20"/>
          <w:lang w:val="af-ZA"/>
        </w:rPr>
        <w:t>.2</w:t>
      </w:r>
      <w:r w:rsidR="00C54940">
        <w:rPr>
          <w:rFonts w:ascii="GHEA Grapalat" w:hAnsi="GHEA Grapalat" w:cs="Sylfaen"/>
          <w:sz w:val="20"/>
          <w:szCs w:val="20"/>
          <w:lang w:val="hy-AM"/>
        </w:rPr>
        <w:t>2</w:t>
      </w:r>
      <w:r w:rsidRPr="007E7C55">
        <w:rPr>
          <w:rFonts w:ascii="GHEA Grapalat" w:hAnsi="GHEA Grapalat" w:cs="Sylfaen"/>
          <w:sz w:val="20"/>
          <w:szCs w:val="20"/>
          <w:lang w:val="af-ZA"/>
        </w:rPr>
        <w:t>-</w:t>
      </w:r>
      <w:r w:rsidRPr="007E7C55">
        <w:rPr>
          <w:rFonts w:ascii="GHEA Grapalat" w:hAnsi="GHEA Grapalat" w:cs="Sylfaen"/>
          <w:sz w:val="20"/>
          <w:szCs w:val="20"/>
          <w:lang w:val="ru-RU"/>
        </w:rPr>
        <w:t>րդ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կետով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նախատեսված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անգործության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ժամանակահատվածում</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2) </w:t>
      </w:r>
      <w:r w:rsidRPr="007E7C55">
        <w:rPr>
          <w:rFonts w:ascii="GHEA Grapalat" w:hAnsi="GHEA Grapalat" w:cs="Sylfaen"/>
          <w:sz w:val="20"/>
          <w:szCs w:val="20"/>
          <w:lang w:val="ru-RU"/>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առարկայի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բնութագրերը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հրավերի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պահանջները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ապա</w:t>
      </w:r>
      <w:r w:rsidRPr="007E7C55">
        <w:rPr>
          <w:rFonts w:ascii="GHEA Grapalat" w:hAnsi="GHEA Grapalat" w:cs="Sylfaen"/>
          <w:sz w:val="20"/>
          <w:szCs w:val="20"/>
          <w:lang w:val="af-ZA"/>
        </w:rPr>
        <w:t xml:space="preserve"> </w:t>
      </w:r>
      <w:r w:rsidRPr="007E7C55">
        <w:rPr>
          <w:rFonts w:ascii="GHEA Grapalat" w:hAnsi="GHEA Grapalat" w:cs="Sylfaen"/>
          <w:sz w:val="20"/>
          <w:szCs w:val="20"/>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w:t>
      </w:r>
      <w:r w:rsidRPr="007E7C55">
        <w:rPr>
          <w:rFonts w:ascii="GHEA Grapalat" w:hAnsi="GHEA Grapalat" w:cs="Sylfaen"/>
          <w:sz w:val="20"/>
          <w:szCs w:val="20"/>
        </w:rPr>
        <w:t>ն</w:t>
      </w:r>
      <w:r w:rsidRPr="007E7C55">
        <w:rPr>
          <w:rFonts w:ascii="GHEA Grapalat" w:hAnsi="GHEA Grapalat" w:cs="Sylfaen"/>
          <w:sz w:val="20"/>
          <w:szCs w:val="20"/>
          <w:lang w:val="ru-RU"/>
        </w:rPr>
        <w:t>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մինչև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հայտերի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վերջնաժամկետը</w:t>
      </w:r>
      <w:r w:rsidRPr="007E7C55">
        <w:rPr>
          <w:rFonts w:ascii="GHEA Grapalat" w:hAnsi="GHEA Grapalat" w:cs="Sylfaen"/>
          <w:sz w:val="20"/>
          <w:szCs w:val="20"/>
          <w:lang w:val="af-ZA"/>
        </w:rPr>
        <w:t xml:space="preserve"> </w:t>
      </w:r>
      <w:r w:rsidRPr="007E7C55">
        <w:rPr>
          <w:rFonts w:ascii="GHEA Grapalat" w:hAnsi="GHEA Grapalat" w:cs="Sylfaen"/>
          <w:sz w:val="20"/>
          <w:szCs w:val="20"/>
        </w:rPr>
        <w:t>լրանալը</w:t>
      </w:r>
      <w:r w:rsidRPr="007E7C55">
        <w:rPr>
          <w:rFonts w:ascii="GHEA Grapalat" w:hAnsi="GHEA Grapalat" w:cs="Sylfaen"/>
          <w:sz w:val="20"/>
          <w:szCs w:val="20"/>
          <w:lang w:val="af-ZA"/>
        </w:rPr>
        <w:t xml:space="preserve">:  </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 xml:space="preserve">.5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գրավոր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ստորագրված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դրանում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ներառելով</w:t>
      </w:r>
      <w:r w:rsidR="00996C19"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1) </w:t>
      </w:r>
      <w:r w:rsidRPr="007E7C55">
        <w:rPr>
          <w:rFonts w:ascii="GHEA Grapalat" w:hAnsi="GHEA Grapalat" w:cs="Sylfaen"/>
          <w:sz w:val="20"/>
          <w:szCs w:val="20"/>
          <w:lang w:val="ru-RU"/>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ներկայացրած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անվանումը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անունը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ազգանունը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հաստատող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փաստաթղթի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պատճենը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հասցեն</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2) պ</w:t>
      </w:r>
      <w:r w:rsidRPr="007E7C55">
        <w:rPr>
          <w:rFonts w:ascii="GHEA Grapalat" w:hAnsi="GHEA Grapalat" w:cs="Sylfaen"/>
          <w:sz w:val="20"/>
          <w:szCs w:val="20"/>
          <w:lang w:val="ru-RU"/>
        </w:rPr>
        <w:t>ատվիրատուի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անվանումը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հասցեն</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3) </w:t>
      </w:r>
      <w:r w:rsidRPr="007E7C55">
        <w:rPr>
          <w:rFonts w:ascii="GHEA Grapalat" w:hAnsi="GHEA Grapalat" w:cs="Sylfaen"/>
          <w:sz w:val="20"/>
          <w:szCs w:val="20"/>
          <w:lang w:val="ru-RU"/>
        </w:rPr>
        <w:t>բողոքարկվող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ընթացակարգի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ծածկագիրը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առարկան</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4) </w:t>
      </w:r>
      <w:r w:rsidRPr="007E7C55">
        <w:rPr>
          <w:rFonts w:ascii="GHEA Grapalat" w:hAnsi="GHEA Grapalat" w:cs="Sylfaen"/>
          <w:sz w:val="20"/>
          <w:szCs w:val="20"/>
          <w:lang w:val="ru-RU"/>
        </w:rPr>
        <w:t>վեճի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առարկան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ներկայացրած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պահանջը</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5) </w:t>
      </w:r>
      <w:r w:rsidRPr="007E7C55">
        <w:rPr>
          <w:rFonts w:ascii="GHEA Grapalat" w:hAnsi="GHEA Grapalat" w:cs="Sylfaen"/>
          <w:sz w:val="20"/>
          <w:szCs w:val="20"/>
          <w:lang w:val="ru-RU"/>
        </w:rPr>
        <w:t>բողոքի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փաստացի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իրավական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հիմքերը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ապացույցները</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eastAsia="ru-RU"/>
        </w:rPr>
      </w:pPr>
      <w:r w:rsidRPr="007E7C55">
        <w:rPr>
          <w:rFonts w:ascii="GHEA Grapalat" w:hAnsi="GHEA Grapalat" w:cs="Sylfaen"/>
          <w:sz w:val="20"/>
          <w:szCs w:val="20"/>
          <w:lang w:val="af-ZA"/>
        </w:rPr>
        <w:t xml:space="preserve">6) </w:t>
      </w:r>
      <w:r w:rsidRPr="007E7C55">
        <w:rPr>
          <w:rFonts w:ascii="GHEA Grapalat" w:hAnsi="GHEA Grapalat" w:cs="Sylfaen"/>
          <w:sz w:val="20"/>
          <w:szCs w:val="20"/>
          <w:lang w:val="ru-RU"/>
        </w:rPr>
        <w:t>բողոքարկման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վճարը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կատարած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լինելը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հիմնավորող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փաստաթղթի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պատճենը</w:t>
      </w:r>
      <w:r w:rsidRPr="007E7C55">
        <w:rPr>
          <w:rFonts w:ascii="GHEA Grapalat" w:hAnsi="GHEA Grapalat" w:cs="Sylfaen"/>
          <w:sz w:val="20"/>
          <w:szCs w:val="20"/>
          <w:lang w:val="af-ZA"/>
        </w:rPr>
        <w:t xml:space="preserve">: </w:t>
      </w:r>
      <w:r w:rsidRPr="007E7C55">
        <w:rPr>
          <w:rFonts w:ascii="GHEA Grapalat" w:hAnsi="GHEA Grapalat" w:cs="Sylfaen"/>
          <w:sz w:val="20"/>
          <w:szCs w:val="20"/>
        </w:rPr>
        <w:t>Ը</w:t>
      </w:r>
      <w:r w:rsidRPr="007E7C55">
        <w:rPr>
          <w:rFonts w:ascii="GHEA Grapalat" w:hAnsi="GHEA Grapalat" w:cs="Sylfaen"/>
          <w:sz w:val="20"/>
          <w:szCs w:val="20"/>
          <w:lang w:val="ru-RU"/>
        </w:rPr>
        <w:t>նդ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բողոքարկման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վճարի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չափը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կազմում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30 </w:t>
      </w:r>
      <w:r w:rsidRPr="007E7C55">
        <w:rPr>
          <w:rFonts w:ascii="GHEA Grapalat" w:hAnsi="GHEA Grapalat" w:cs="Sylfaen"/>
          <w:sz w:val="20"/>
          <w:szCs w:val="20"/>
          <w:lang w:val="ru-RU"/>
        </w:rPr>
        <w:t>հազար</w:t>
      </w:r>
      <w:r w:rsidRPr="007E7C55">
        <w:rPr>
          <w:rFonts w:ascii="GHEA Grapalat" w:hAnsi="GHEA Grapalat" w:cs="Sylfaen"/>
          <w:sz w:val="20"/>
          <w:szCs w:val="20"/>
          <w:lang w:val="af-ZA"/>
        </w:rPr>
        <w:t xml:space="preserve"> ՀՀ </w:t>
      </w:r>
      <w:r w:rsidRPr="007E7C55">
        <w:rPr>
          <w:rFonts w:ascii="GHEA Grapalat" w:hAnsi="GHEA Grapalat" w:cs="Sylfaen"/>
          <w:sz w:val="20"/>
          <w:szCs w:val="20"/>
          <w:lang w:val="ru-RU"/>
        </w:rPr>
        <w:t>դրամ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վճարվում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ՀՀ</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պետական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բյուջե</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այդ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նպատակով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լիազորված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մարմնի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անվամբ</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բացված</w:t>
      </w:r>
      <w:r w:rsidRPr="007E7C55">
        <w:rPr>
          <w:rFonts w:ascii="GHEA Grapalat" w:hAnsi="GHEA Grapalat" w:cs="Sylfaen"/>
          <w:sz w:val="20"/>
          <w:szCs w:val="20"/>
          <w:lang w:val="af-ZA"/>
        </w:rPr>
        <w:t xml:space="preserve"> </w:t>
      </w:r>
      <w:r w:rsidRPr="007E7C55">
        <w:rPr>
          <w:rFonts w:ascii="GHEA Grapalat" w:hAnsi="GHEA Grapalat"/>
          <w:sz w:val="20"/>
          <w:szCs w:val="20"/>
          <w:lang w:val="af-ZA"/>
        </w:rPr>
        <w:t>«</w:t>
      </w:r>
      <w:r w:rsidRPr="007E7C55">
        <w:rPr>
          <w:rFonts w:ascii="GHEA Grapalat" w:hAnsi="GHEA Grapalat" w:cs="Sylfaen"/>
          <w:sz w:val="20"/>
          <w:szCs w:val="20"/>
          <w:lang w:val="af-ZA"/>
        </w:rPr>
        <w:t>900008000482</w:t>
      </w:r>
      <w:r w:rsidRPr="007E7C55">
        <w:rPr>
          <w:rFonts w:ascii="GHEA Grapalat" w:hAnsi="GHEA Grapalat"/>
          <w:sz w:val="20"/>
          <w:szCs w:val="20"/>
          <w:lang w:val="af-ZA"/>
        </w:rPr>
        <w:t>»</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գանձապետական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հաշվին</w:t>
      </w:r>
      <w:r w:rsidRPr="007E7C55">
        <w:rPr>
          <w:rFonts w:ascii="GHEA Grapalat" w:hAnsi="GHEA Grapalat" w:cs="Sylfaen"/>
          <w:sz w:val="20"/>
          <w:szCs w:val="20"/>
          <w:lang w:val="af-ZA"/>
        </w:rPr>
        <w:t>:</w:t>
      </w:r>
      <w:r w:rsidRPr="007E7C55">
        <w:rPr>
          <w:rFonts w:ascii="GHEA Grapalat" w:hAnsi="GHEA Grapalat" w:cs="Sylfaen"/>
          <w:sz w:val="20"/>
          <w:szCs w:val="20"/>
          <w:lang w:val="af-ZA" w:eastAsia="ru-RU"/>
        </w:rPr>
        <w:t xml:space="preserve"> </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7) </w:t>
      </w:r>
      <w:r w:rsidRPr="007E7C55">
        <w:rPr>
          <w:rFonts w:ascii="GHEA Grapalat" w:hAnsi="GHEA Grapalat" w:cs="Sylfaen"/>
          <w:sz w:val="20"/>
          <w:szCs w:val="20"/>
          <w:lang w:val="ru-RU"/>
        </w:rPr>
        <w:t>այն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բանկի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անվանումը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հաշվեհամարը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որի</w:t>
      </w:r>
      <w:r w:rsidRPr="007E7C55">
        <w:rPr>
          <w:rFonts w:ascii="GHEA Grapalat" w:hAnsi="GHEA Grapalat" w:cs="Sylfaen"/>
          <w:sz w:val="20"/>
          <w:szCs w:val="20"/>
        </w:rPr>
        <w:t>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բավարարվելու</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դեպքում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պետք</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փոխանցվի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վճարը</w:t>
      </w:r>
      <w:r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af-ZA"/>
        </w:rPr>
        <w:t xml:space="preserve">8) </w:t>
      </w:r>
      <w:r w:rsidRPr="007E7C55">
        <w:rPr>
          <w:rFonts w:ascii="GHEA Grapalat" w:hAnsi="GHEA Grapalat" w:cs="Sylfaen"/>
          <w:sz w:val="20"/>
          <w:szCs w:val="20"/>
          <w:lang w:val="ru-RU"/>
        </w:rPr>
        <w:t>այլ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անհրաժեշտ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տեղեկություններ։</w:t>
      </w:r>
    </w:p>
    <w:p w:rsidR="00C54940" w:rsidRDefault="00C54940" w:rsidP="007E7C55">
      <w:pPr>
        <w:ind w:firstLine="567"/>
        <w:jc w:val="both"/>
        <w:rPr>
          <w:rFonts w:ascii="GHEA Grapalat" w:hAnsi="GHEA Grapalat" w:cs="Sylfaen"/>
          <w:sz w:val="20"/>
          <w:szCs w:val="20"/>
          <w:lang w:val="hy-AM"/>
        </w:rPr>
      </w:pPr>
      <w:r>
        <w:rPr>
          <w:rFonts w:ascii="GHEA Grapalat" w:hAnsi="GHEA Grapalat" w:cs="Sylfaen"/>
          <w:sz w:val="20"/>
          <w:szCs w:val="20"/>
          <w:lang w:val="hy-AM"/>
        </w:rPr>
        <w:t>11</w:t>
      </w:r>
      <w:r w:rsidR="00B027EF" w:rsidRPr="007E7C55">
        <w:rPr>
          <w:rFonts w:ascii="GHEA Grapalat" w:hAnsi="GHEA Grapalat" w:cs="Sylfaen"/>
          <w:sz w:val="20"/>
          <w:szCs w:val="20"/>
          <w:lang w:val="af-ZA"/>
        </w:rPr>
        <w:t>.6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00B027EF" w:rsidRPr="007E7C55">
        <w:rPr>
          <w:rFonts w:ascii="Courier New" w:hAnsi="Courier New" w:cs="Courier New"/>
          <w:sz w:val="20"/>
          <w:szCs w:val="20"/>
          <w:lang w:val="af-ZA"/>
        </w:rPr>
        <w:t> </w:t>
      </w:r>
      <w:r w:rsidR="00B027EF" w:rsidRPr="007E7C55">
        <w:rPr>
          <w:rFonts w:ascii="GHEA Grapalat" w:hAnsi="GHEA Grapalat" w:cs="Sylfaen"/>
          <w:sz w:val="20"/>
          <w:szCs w:val="20"/>
          <w:lang w:val="af-ZA"/>
        </w:rPr>
        <w:t xml:space="preserve">  </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w:t>
      </w:r>
      <w:r w:rsidR="00B027EF" w:rsidRPr="007E7C55">
        <w:rPr>
          <w:rFonts w:ascii="GHEA Grapalat" w:hAnsi="GHEA Grapalat" w:cs="Sylfaen"/>
          <w:sz w:val="20"/>
          <w:szCs w:val="20"/>
          <w:lang w:val="af-ZA"/>
        </w:rPr>
        <w:t>7</w:t>
      </w:r>
      <w:r w:rsidR="00996C19"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Բողոքը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այդ</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թվում՝</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մասնակի</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բավարարվելու</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մասին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բողոքներ</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քննող</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անձի</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կողմից</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կայացված</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որոշումը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տեղեկագրում</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հրապարակվելուն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հաջորդող</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աշխատանքային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օրը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տվյալ</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բողոքը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քննած</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և</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որոշում</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կայացրած</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բողոքներ</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քննող</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անձը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գրավոր</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լիազորված</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մարմնին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է</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տրամադրում</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բողոքարկման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վճարը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կատարած</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լինելը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հավաստող</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փաստաթղթի</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պատճենը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և</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այն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բանկի</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անվանումը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և</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հաշվեհամարը</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որին</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պետք</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է</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փոխանցվի</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հետ</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վերադարձվող</w:t>
      </w:r>
      <w:r w:rsidR="00B37250" w:rsidRPr="007E7C55">
        <w:rPr>
          <w:rFonts w:ascii="GHEA Grapalat" w:hAnsi="GHEA Grapalat" w:cs="Sylfaen"/>
          <w:sz w:val="20"/>
          <w:szCs w:val="20"/>
          <w:lang w:val="af-ZA"/>
        </w:rPr>
        <w:t xml:space="preserve"> </w:t>
      </w:r>
      <w:r w:rsidR="00B37250" w:rsidRPr="00C54940">
        <w:rPr>
          <w:rFonts w:ascii="GHEA Grapalat" w:hAnsi="GHEA Grapalat" w:cs="Sylfaen"/>
          <w:sz w:val="20"/>
          <w:szCs w:val="20"/>
          <w:lang w:val="hy-AM"/>
        </w:rPr>
        <w:t>գումարը</w:t>
      </w:r>
      <w:r w:rsidR="00B37250" w:rsidRPr="007E7C55">
        <w:rPr>
          <w:rFonts w:ascii="GHEA Grapalat" w:hAnsi="GHEA Grapalat" w:cs="Sylfaen"/>
          <w:sz w:val="20"/>
          <w:szCs w:val="20"/>
          <w:lang w:val="af-ZA"/>
        </w:rPr>
        <w:t>:</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Լիազորված</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մարմինը</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սույն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կետում</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նշված</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փաստաթղթի</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պատճենը</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ստանալու</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օրվան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հաջորդող</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հինգ</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աշխատանքային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օրը</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ընթացքում</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բողոքարկման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վճարը</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հետ</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է</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փոխանցում</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այն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վճարած</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անձին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ներկայացված</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բանկային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հաշվին</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փոխանցելու</w:t>
      </w:r>
      <w:r w:rsidR="00996C19" w:rsidRPr="007E7C55">
        <w:rPr>
          <w:rFonts w:ascii="GHEA Grapalat" w:hAnsi="GHEA Grapalat" w:cs="Sylfaen"/>
          <w:sz w:val="20"/>
          <w:szCs w:val="20"/>
          <w:lang w:val="af-ZA"/>
        </w:rPr>
        <w:t xml:space="preserve"> </w:t>
      </w:r>
      <w:r w:rsidR="00996C19" w:rsidRPr="00C54940">
        <w:rPr>
          <w:rFonts w:ascii="GHEA Grapalat" w:hAnsi="GHEA Grapalat" w:cs="Sylfaen"/>
          <w:sz w:val="20"/>
          <w:szCs w:val="20"/>
          <w:lang w:val="hy-AM"/>
        </w:rPr>
        <w:t>միջոցով</w:t>
      </w:r>
      <w:r w:rsidR="00996C19" w:rsidRPr="007E7C55">
        <w:rPr>
          <w:rFonts w:ascii="GHEA Grapalat" w:hAnsi="GHEA Grapalat" w:cs="Sylfaen"/>
          <w:sz w:val="20"/>
          <w:szCs w:val="20"/>
          <w:lang w:val="af-ZA"/>
        </w:rPr>
        <w:t>:</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w:t>
      </w:r>
      <w:r w:rsidR="00B027EF" w:rsidRPr="007E7C55">
        <w:rPr>
          <w:rFonts w:ascii="GHEA Grapalat" w:hAnsi="GHEA Grapalat" w:cs="Sylfaen"/>
          <w:sz w:val="20"/>
          <w:szCs w:val="20"/>
          <w:lang w:val="af-ZA"/>
        </w:rPr>
        <w:t>8</w:t>
      </w:r>
      <w:r w:rsidR="00996C19" w:rsidRPr="007E7C55">
        <w:rPr>
          <w:rFonts w:ascii="GHEA Grapalat" w:hAnsi="GHEA Grapalat" w:cs="Sylfaen"/>
          <w:sz w:val="20"/>
          <w:szCs w:val="20"/>
          <w:lang w:val="af-ZA"/>
        </w:rPr>
        <w:t xml:space="preserve"> </w:t>
      </w:r>
      <w:bookmarkStart w:id="8" w:name="_Hlk9264773"/>
      <w:r w:rsidR="00B027EF" w:rsidRPr="007E7C5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00996C19" w:rsidRPr="007E7C55">
        <w:rPr>
          <w:rFonts w:ascii="GHEA Grapalat" w:hAnsi="GHEA Grapalat" w:cs="Sylfaen"/>
          <w:sz w:val="20"/>
          <w:szCs w:val="20"/>
          <w:lang w:val="ru-RU"/>
        </w:rPr>
        <w:t>Ընդ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եթե</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սույն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հրավերի</w:t>
      </w:r>
      <w:r w:rsidR="00996C19" w:rsidRPr="007E7C55">
        <w:rPr>
          <w:rFonts w:ascii="GHEA Grapalat" w:hAnsi="GHEA Grapalat" w:cs="Sylfaen"/>
          <w:sz w:val="20"/>
          <w:szCs w:val="20"/>
          <w:lang w:val="af-ZA"/>
        </w:rPr>
        <w:t xml:space="preserve"> 1-</w:t>
      </w:r>
      <w:r w:rsidR="00996C19" w:rsidRPr="007E7C55">
        <w:rPr>
          <w:rFonts w:ascii="GHEA Grapalat" w:hAnsi="GHEA Grapalat" w:cs="Sylfaen"/>
          <w:sz w:val="20"/>
          <w:szCs w:val="20"/>
        </w:rPr>
        <w:t>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մասի</w:t>
      </w:r>
      <w:r w:rsidR="00996C19" w:rsidRPr="007E7C55">
        <w:rPr>
          <w:rFonts w:ascii="GHEA Grapalat" w:hAnsi="GHEA Grapalat" w:cs="Sylfaen"/>
          <w:sz w:val="20"/>
          <w:szCs w:val="20"/>
          <w:lang w:val="af-ZA"/>
        </w:rPr>
        <w:t xml:space="preserve"> </w:t>
      </w:r>
      <w:r>
        <w:rPr>
          <w:rFonts w:ascii="GHEA Grapalat" w:hAnsi="GHEA Grapalat" w:cs="Sylfaen"/>
          <w:sz w:val="20"/>
          <w:szCs w:val="20"/>
          <w:lang w:val="hy-AM"/>
        </w:rPr>
        <w:t>11</w:t>
      </w:r>
      <w:r w:rsidR="00996C19" w:rsidRPr="007E7C55">
        <w:rPr>
          <w:rFonts w:ascii="GHEA Grapalat" w:hAnsi="GHEA Grapalat" w:cs="Sylfaen"/>
          <w:sz w:val="20"/>
          <w:szCs w:val="20"/>
          <w:lang w:val="af-ZA"/>
        </w:rPr>
        <w:t xml:space="preserve">.4 </w:t>
      </w:r>
      <w:r w:rsidR="00996C19" w:rsidRPr="007E7C55">
        <w:rPr>
          <w:rFonts w:ascii="GHEA Grapalat" w:hAnsi="GHEA Grapalat" w:cs="Sylfaen"/>
          <w:sz w:val="20"/>
          <w:szCs w:val="20"/>
          <w:lang w:val="ru-RU"/>
        </w:rPr>
        <w:t>կետի</w:t>
      </w:r>
      <w:r w:rsidR="00996C19" w:rsidRPr="007E7C55">
        <w:rPr>
          <w:rFonts w:ascii="GHEA Grapalat" w:hAnsi="GHEA Grapalat" w:cs="Sylfaen"/>
          <w:sz w:val="20"/>
          <w:szCs w:val="20"/>
          <w:lang w:val="af-ZA"/>
        </w:rPr>
        <w:t xml:space="preserve"> 2-</w:t>
      </w:r>
      <w:r w:rsidR="00996C19" w:rsidRPr="007E7C55">
        <w:rPr>
          <w:rFonts w:ascii="GHEA Grapalat" w:hAnsi="GHEA Grapalat" w:cs="Sylfaen"/>
          <w:sz w:val="20"/>
          <w:szCs w:val="20"/>
          <w:lang w:val="ru-RU"/>
        </w:rPr>
        <w:t>րդ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ենթակետով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սահմանված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ժամկետում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չի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բավարարել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Օրենքի</w:t>
      </w:r>
      <w:r w:rsidR="00996C19" w:rsidRPr="007E7C55">
        <w:rPr>
          <w:rFonts w:ascii="GHEA Grapalat" w:hAnsi="GHEA Grapalat" w:cs="Sylfaen"/>
          <w:sz w:val="20"/>
          <w:szCs w:val="20"/>
          <w:lang w:val="af-ZA"/>
        </w:rPr>
        <w:t xml:space="preserve"> 50-</w:t>
      </w:r>
      <w:r w:rsidR="00996C19" w:rsidRPr="007E7C55">
        <w:rPr>
          <w:rFonts w:ascii="GHEA Grapalat" w:hAnsi="GHEA Grapalat" w:cs="Sylfaen"/>
          <w:sz w:val="20"/>
          <w:szCs w:val="20"/>
          <w:lang w:val="ru-RU"/>
        </w:rPr>
        <w:t>րդ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հոդվածի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պահանջները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ապա</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սույն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կետով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սահմանված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ժամկետում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շտկված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համարվում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սահմանված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ժամկետում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ներկայացված</w:t>
      </w:r>
      <w:r w:rsidR="00996C19" w:rsidRPr="007E7C55">
        <w:rPr>
          <w:rFonts w:ascii="GHEA Grapalat" w:hAnsi="GHEA Grapalat" w:cs="Sylfaen"/>
          <w:sz w:val="20"/>
          <w:szCs w:val="20"/>
          <w:lang w:val="af-ZA"/>
        </w:rPr>
        <w:t>:</w:t>
      </w:r>
    </w:p>
    <w:p w:rsidR="000952D8"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0952D8" w:rsidRPr="007E7C55">
        <w:rPr>
          <w:rFonts w:ascii="GHEA Grapalat" w:hAnsi="GHEA Grapalat" w:cs="Sylfaen"/>
          <w:sz w:val="20"/>
          <w:szCs w:val="20"/>
          <w:lang w:val="af-ZA"/>
        </w:rPr>
        <w:t>.9</w:t>
      </w:r>
      <w:bookmarkStart w:id="9" w:name="_Hlk9264833"/>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վարույթ</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ընդունելու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օրվանից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մեկ</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աշխատանքային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ընթացքում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գնումների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հետ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բողոքներ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անձը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և</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դրա</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վերաբերյալ</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հայտարարությունը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հրապարակում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է</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տեղեկագրում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Ընդ</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որում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հայտարարության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մեջ</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նշվում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է</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քննության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նպատակով</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հրավիրվող</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նիստերին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առցանց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հետևելու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համացանցային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հղումը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համարվում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է</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վարույթ</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ընդունված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արձանագրված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թերությունների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վերացման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վերաբերյալ</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սույն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հրավերի</w:t>
      </w:r>
      <w:r w:rsidR="000952D8" w:rsidRPr="007E7C55">
        <w:rPr>
          <w:rFonts w:ascii="GHEA Grapalat" w:hAnsi="GHEA Grapalat" w:cs="Sylfaen"/>
          <w:sz w:val="20"/>
          <w:szCs w:val="20"/>
          <w:lang w:val="af-ZA"/>
        </w:rPr>
        <w:t xml:space="preserve"> </w:t>
      </w:r>
      <w:r>
        <w:rPr>
          <w:rFonts w:ascii="GHEA Grapalat" w:hAnsi="GHEA Grapalat" w:cs="Sylfaen"/>
          <w:sz w:val="20"/>
          <w:szCs w:val="20"/>
          <w:lang w:val="hy-AM"/>
        </w:rPr>
        <w:t>11</w:t>
      </w:r>
      <w:r w:rsidR="000952D8" w:rsidRPr="007E7C55">
        <w:rPr>
          <w:rFonts w:ascii="GHEA Grapalat" w:hAnsi="GHEA Grapalat" w:cs="Sylfaen"/>
          <w:sz w:val="20"/>
          <w:szCs w:val="20"/>
          <w:lang w:val="af-ZA"/>
        </w:rPr>
        <w:t>.</w:t>
      </w:r>
      <w:r w:rsidR="00AF4C36" w:rsidRPr="007E7C55">
        <w:rPr>
          <w:rFonts w:ascii="GHEA Grapalat" w:hAnsi="GHEA Grapalat" w:cs="Sylfaen"/>
          <w:sz w:val="20"/>
          <w:szCs w:val="20"/>
          <w:lang w:val="af-ZA"/>
        </w:rPr>
        <w:t>8</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կետով</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նախատեսված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ժամկետը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լրանալու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իսկ</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թերությունները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վերացված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ներկայացվելու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դեպքում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այն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գնումների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հետ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բողոքներ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քննող</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անձին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տրամադրվելու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օրվանից</w:t>
      </w:r>
      <w:r w:rsidR="000952D8" w:rsidRPr="007E7C55">
        <w:rPr>
          <w:rFonts w:ascii="GHEA Grapalat" w:hAnsi="GHEA Grapalat" w:cs="Sylfaen"/>
          <w:sz w:val="20"/>
          <w:szCs w:val="20"/>
          <w:lang w:val="af-ZA"/>
        </w:rPr>
        <w:t>:</w:t>
      </w:r>
    </w:p>
    <w:p w:rsidR="000952D8"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0952D8" w:rsidRPr="007E7C55">
        <w:rPr>
          <w:rFonts w:ascii="GHEA Grapalat" w:hAnsi="GHEA Grapalat" w:cs="Sylfaen"/>
          <w:sz w:val="20"/>
          <w:szCs w:val="20"/>
          <w:lang w:val="af-ZA"/>
        </w:rPr>
        <w:t xml:space="preserve">.10 </w:t>
      </w:r>
      <w:r w:rsidR="000952D8" w:rsidRPr="007E7C55">
        <w:rPr>
          <w:rFonts w:ascii="GHEA Grapalat" w:hAnsi="GHEA Grapalat" w:cs="Sylfaen"/>
          <w:sz w:val="20"/>
          <w:szCs w:val="20"/>
          <w:lang w:val="ru-RU"/>
        </w:rPr>
        <w:t>Բողոքը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վարույթ</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ընդունվելու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օրվանից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երկու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աշխատանքային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ընթացքում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գնումների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հետ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բողոքներ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քննող</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անձը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գրությամբ</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դիմում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է</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պատվիրատուին՝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վերաբերյալ</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գրավոր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դիրքորոշում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ինչպես</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նաև</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քննության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և</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որոշում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կայացնելու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համար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անհրաժեշտ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գրությամբ</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նշված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փաստաթղթերը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ներկայացնելու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պահանջով՝</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կցելով</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պատճենը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և</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կից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փաստաթղթերը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առկայության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դեպքում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վերաբերյալ</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պատվիրատուի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դիրքորոշումը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և</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պահանջված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փաստաթղթեր</w:t>
      </w:r>
      <w:r w:rsidR="000952D8" w:rsidRPr="007E7C55">
        <w:rPr>
          <w:rFonts w:ascii="GHEA Grapalat" w:hAnsi="GHEA Grapalat" w:cs="Sylfaen"/>
          <w:sz w:val="20"/>
          <w:szCs w:val="20"/>
        </w:rPr>
        <w:t>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գնումների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հետ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կապված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բողոքներ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քննող</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ա</w:t>
      </w:r>
      <w:r w:rsidR="000952D8" w:rsidRPr="007E7C55">
        <w:rPr>
          <w:rFonts w:ascii="GHEA Grapalat" w:hAnsi="GHEA Grapalat" w:cs="Sylfaen"/>
          <w:sz w:val="20"/>
          <w:szCs w:val="20"/>
          <w:lang w:val="ru-RU"/>
        </w:rPr>
        <w:t>նձին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ներկայացվում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են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գրավոր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դրանց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բնօրինակից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արտատպված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սկանավորված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ձևով</w:t>
      </w:r>
      <w:r w:rsidR="000952D8" w:rsidRPr="007E7C55">
        <w:rPr>
          <w:rFonts w:ascii="GHEA Grapalat" w:hAnsi="GHEA Grapalat" w:cs="Sylfaen"/>
          <w:sz w:val="20"/>
          <w:szCs w:val="20"/>
        </w:rPr>
        <w:t>՝</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սույն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հրավերի</w:t>
      </w:r>
      <w:r w:rsidR="000952D8" w:rsidRPr="007E7C55">
        <w:rPr>
          <w:rFonts w:ascii="GHEA Grapalat" w:hAnsi="GHEA Grapalat" w:cs="Sylfaen"/>
          <w:sz w:val="20"/>
          <w:szCs w:val="20"/>
          <w:lang w:val="af-ZA"/>
        </w:rPr>
        <w:t xml:space="preserve"> </w:t>
      </w:r>
      <w:r>
        <w:rPr>
          <w:rFonts w:ascii="GHEA Grapalat" w:hAnsi="GHEA Grapalat" w:cs="Sylfaen"/>
          <w:sz w:val="20"/>
          <w:szCs w:val="20"/>
          <w:lang w:val="hy-AM"/>
        </w:rPr>
        <w:t>11</w:t>
      </w:r>
      <w:r w:rsidR="000952D8" w:rsidRPr="007E7C55">
        <w:rPr>
          <w:rFonts w:ascii="GHEA Grapalat" w:hAnsi="GHEA Grapalat" w:cs="Sylfaen"/>
          <w:sz w:val="20"/>
          <w:szCs w:val="20"/>
          <w:lang w:val="af-ZA"/>
        </w:rPr>
        <w:t xml:space="preserve">.5 </w:t>
      </w:r>
      <w:r w:rsidR="000952D8" w:rsidRPr="007E7C55">
        <w:rPr>
          <w:rFonts w:ascii="GHEA Grapalat" w:hAnsi="GHEA Grapalat" w:cs="Sylfaen"/>
          <w:sz w:val="20"/>
          <w:szCs w:val="20"/>
        </w:rPr>
        <w:t>կետում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նշված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էլեկտրոնային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փոստին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ուղարկվելու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միջոցով</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Սույն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կետում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նշված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փաստաթղթերը</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rPr>
        <w:t>պ</w:t>
      </w:r>
      <w:r w:rsidR="000952D8" w:rsidRPr="007E7C55">
        <w:rPr>
          <w:rFonts w:ascii="GHEA Grapalat" w:hAnsi="GHEA Grapalat" w:cs="Sylfaen"/>
          <w:sz w:val="20"/>
          <w:szCs w:val="20"/>
          <w:lang w:val="ru-RU"/>
        </w:rPr>
        <w:t>ատվիրատուն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գնումների</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հետ</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կապված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բողոքներ</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քննող</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անձին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ներկայացնում</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է</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նման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պահանջ</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ստանալու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օրվանից</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հաշված</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երկու</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աշխատանքային</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օրվա</w:t>
      </w:r>
      <w:r w:rsidR="000952D8" w:rsidRPr="007E7C55">
        <w:rPr>
          <w:rFonts w:ascii="GHEA Grapalat" w:hAnsi="GHEA Grapalat" w:cs="Sylfaen"/>
          <w:sz w:val="20"/>
          <w:szCs w:val="20"/>
          <w:lang w:val="af-ZA"/>
        </w:rPr>
        <w:t xml:space="preserve"> </w:t>
      </w:r>
      <w:r w:rsidR="000952D8" w:rsidRPr="007E7C55">
        <w:rPr>
          <w:rFonts w:ascii="GHEA Grapalat" w:hAnsi="GHEA Grapalat" w:cs="Sylfaen"/>
          <w:sz w:val="20"/>
          <w:szCs w:val="20"/>
          <w:lang w:val="ru-RU"/>
        </w:rPr>
        <w:t>ընթացքում</w:t>
      </w:r>
      <w:r w:rsidR="000952D8" w:rsidRPr="007E7C55">
        <w:rPr>
          <w:rFonts w:ascii="GHEA Grapalat" w:hAnsi="GHEA Grapalat" w:cs="Sylfaen"/>
          <w:sz w:val="20"/>
          <w:szCs w:val="20"/>
          <w:lang w:val="af-ZA"/>
        </w:rPr>
        <w:t>:</w:t>
      </w:r>
    </w:p>
    <w:bookmarkEnd w:id="9"/>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w:t>
      </w:r>
      <w:r w:rsidR="007A2E3D" w:rsidRPr="007E7C55">
        <w:rPr>
          <w:rFonts w:ascii="GHEA Grapalat" w:hAnsi="GHEA Grapalat" w:cs="Sylfaen"/>
          <w:sz w:val="20"/>
          <w:szCs w:val="20"/>
          <w:lang w:val="af-ZA"/>
        </w:rPr>
        <w:t>11</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վերաբերյալ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որոշումները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կայացվում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այնպիսի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ընթացակարգով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համաձայն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ներկայացրած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անձը</w:t>
      </w:r>
      <w:r w:rsidR="00996C19" w:rsidRPr="007E7C55">
        <w:rPr>
          <w:rFonts w:ascii="GHEA Grapalat" w:hAnsi="GHEA Grapalat" w:cs="Sylfaen"/>
          <w:sz w:val="20"/>
          <w:szCs w:val="20"/>
          <w:lang w:val="af-ZA"/>
        </w:rPr>
        <w:t>, պ</w:t>
      </w:r>
      <w:r w:rsidR="00996C19" w:rsidRPr="007E7C55">
        <w:rPr>
          <w:rFonts w:ascii="GHEA Grapalat" w:hAnsi="GHEA Grapalat" w:cs="Sylfaen"/>
          <w:sz w:val="20"/>
          <w:szCs w:val="20"/>
          <w:lang w:val="ru-RU"/>
        </w:rPr>
        <w:t>ատվիրատուն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ներգրավված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բոլոր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կողմերն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ունենան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w:t>
      </w:r>
      <w:r w:rsidR="00996C19" w:rsidRPr="007E7C55">
        <w:rPr>
          <w:rFonts w:ascii="GHEA Grapalat" w:hAnsi="GHEA Grapalat" w:cs="Sylfaen"/>
          <w:sz w:val="20"/>
          <w:szCs w:val="20"/>
          <w:lang w:val="af-ZA"/>
        </w:rPr>
        <w:t xml:space="preserve"> լինելու </w:t>
      </w:r>
      <w:r w:rsidR="00996C19" w:rsidRPr="007E7C55">
        <w:rPr>
          <w:rFonts w:ascii="GHEA Grapalat" w:hAnsi="GHEA Grapalat" w:cs="Sylfaen"/>
          <w:sz w:val="20"/>
          <w:szCs w:val="20"/>
          <w:lang w:val="ru-RU"/>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նպատակով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հրավիրված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նիստերին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ներկայացնելու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իրենց</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տեսակետները։</w:t>
      </w:r>
    </w:p>
    <w:p w:rsidR="007A2E3D"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A2E3D" w:rsidRPr="007E7C55">
        <w:rPr>
          <w:rFonts w:ascii="GHEA Grapalat" w:hAnsi="GHEA Grapalat" w:cs="Sylfaen"/>
          <w:sz w:val="20"/>
          <w:szCs w:val="20"/>
          <w:lang w:val="af-ZA"/>
        </w:rPr>
        <w:t>2</w:t>
      </w:r>
      <w:r w:rsidR="00996C19"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Բողոքի</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քննությունն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իրականացվում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և</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որոշումը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կայացվում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է</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բողոքը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վարույթն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ընդունվելու</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օրվանից</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ոչ</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ուշ</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քան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քսան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օրացուցային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օրվա</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ընթացքում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Նշված</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ժամկետը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կարող</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է</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երկարաձգվել</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մեկ</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անգամ՝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մինչև</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տասն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w:t>
      </w:r>
      <w:r w:rsidR="007A2E3D" w:rsidRPr="007E7C55">
        <w:rPr>
          <w:rFonts w:ascii="GHEA Grapalat" w:hAnsi="GHEA Grapalat" w:cs="Sylfaen"/>
          <w:sz w:val="20"/>
          <w:szCs w:val="20"/>
        </w:rPr>
        <w:t>ա</w:t>
      </w:r>
      <w:r w:rsidR="007A2E3D" w:rsidRPr="007E7C55">
        <w:rPr>
          <w:rFonts w:ascii="GHEA Grapalat" w:hAnsi="GHEA Grapalat" w:cs="Sylfaen"/>
          <w:sz w:val="20"/>
          <w:szCs w:val="20"/>
          <w:lang w:val="ru-RU"/>
        </w:rPr>
        <w:t>ցուցային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օրով՝</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գնումների</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հետ</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կապված</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բողոքներ</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քննող</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ա</w:t>
      </w:r>
      <w:r w:rsidR="007A2E3D" w:rsidRPr="007E7C55">
        <w:rPr>
          <w:rFonts w:ascii="GHEA Grapalat" w:hAnsi="GHEA Grapalat" w:cs="Sylfaen"/>
          <w:sz w:val="20"/>
          <w:szCs w:val="20"/>
          <w:lang w:val="ru-RU"/>
        </w:rPr>
        <w:t>նձի</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պատճառաբանված</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միջանկյալ</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որոշմամբ</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Ընդ</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որում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միջանկյալ</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որոշումը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կայացնելու</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օրը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գնումների</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հետ</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կապված</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բողոքներ</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քննող</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rPr>
        <w:t>ա</w:t>
      </w:r>
      <w:r w:rsidR="007A2E3D" w:rsidRPr="007E7C55">
        <w:rPr>
          <w:rFonts w:ascii="GHEA Grapalat" w:hAnsi="GHEA Grapalat" w:cs="Sylfaen"/>
          <w:sz w:val="20"/>
          <w:szCs w:val="20"/>
          <w:lang w:val="ru-RU"/>
        </w:rPr>
        <w:t>նձն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ապահովում</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է</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դրա</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մասին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համապատասխան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հայտարարության</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հրապարակումը</w:t>
      </w:r>
      <w:r w:rsidR="007A2E3D" w:rsidRPr="007E7C55">
        <w:rPr>
          <w:rFonts w:ascii="GHEA Grapalat" w:hAnsi="GHEA Grapalat" w:cs="Sylfaen"/>
          <w:sz w:val="20"/>
          <w:szCs w:val="20"/>
          <w:lang w:val="af-ZA"/>
        </w:rPr>
        <w:t xml:space="preserve"> </w:t>
      </w:r>
      <w:r w:rsidR="007A2E3D" w:rsidRPr="007E7C55">
        <w:rPr>
          <w:rFonts w:ascii="GHEA Grapalat" w:hAnsi="GHEA Grapalat" w:cs="Sylfaen"/>
          <w:sz w:val="20"/>
          <w:szCs w:val="20"/>
          <w:lang w:val="ru-RU"/>
        </w:rPr>
        <w:t>տեղեկագրում</w:t>
      </w:r>
      <w:r w:rsidR="007A2E3D" w:rsidRPr="007E7C55">
        <w:rPr>
          <w:rFonts w:ascii="GHEA Grapalat" w:hAnsi="GHEA Grapalat" w:cs="Sylfaen"/>
          <w:sz w:val="20"/>
          <w:szCs w:val="20"/>
          <w:lang w:val="af-ZA"/>
        </w:rPr>
        <w:t>:</w:t>
      </w:r>
    </w:p>
    <w:p w:rsidR="00996C19" w:rsidRPr="007E7C55" w:rsidRDefault="00996C19"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ru-RU"/>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որոշումն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իրավապարտադիր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կարող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փոփոխվել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վերացվել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այդ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թվում՝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մասնակի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միայն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դատարանի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կողմից</w:t>
      </w:r>
      <w:r w:rsidRPr="007E7C55">
        <w:rPr>
          <w:rFonts w:ascii="GHEA Grapalat" w:hAnsi="GHEA Grapalat" w:cs="Sylfaen"/>
          <w:sz w:val="20"/>
          <w:szCs w:val="20"/>
          <w:lang w:val="af-ZA"/>
        </w:rPr>
        <w:t>:</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A2E3D" w:rsidRPr="007E7C55">
        <w:rPr>
          <w:rFonts w:ascii="GHEA Grapalat" w:hAnsi="GHEA Grapalat" w:cs="Sylfaen"/>
          <w:sz w:val="20"/>
          <w:szCs w:val="20"/>
          <w:lang w:val="af-ZA"/>
        </w:rPr>
        <w:t>3</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անձը</w:t>
      </w:r>
      <w:r w:rsidR="00996C19" w:rsidRPr="007E7C55">
        <w:rPr>
          <w:rFonts w:ascii="GHEA Grapalat" w:hAnsi="GHEA Grapalat" w:cs="Sylfaen"/>
          <w:sz w:val="20"/>
          <w:szCs w:val="20"/>
          <w:lang w:val="af-ZA"/>
        </w:rPr>
        <w:t>`</w:t>
      </w:r>
    </w:p>
    <w:p w:rsidR="00996C19" w:rsidRPr="007E7C55" w:rsidRDefault="00996C19" w:rsidP="007E7C55">
      <w:pPr>
        <w:ind w:firstLine="720"/>
        <w:jc w:val="both"/>
        <w:rPr>
          <w:rFonts w:ascii="GHEA Grapalat" w:hAnsi="GHEA Grapalat" w:cs="Sylfaen"/>
          <w:sz w:val="20"/>
          <w:szCs w:val="20"/>
          <w:lang w:val="af-ZA"/>
        </w:rPr>
      </w:pPr>
      <w:r w:rsidRPr="007E7C55">
        <w:rPr>
          <w:rFonts w:ascii="GHEA Grapalat" w:hAnsi="GHEA Grapalat" w:cs="Sylfaen"/>
          <w:sz w:val="20"/>
          <w:szCs w:val="20"/>
          <w:lang w:val="af-ZA"/>
        </w:rPr>
        <w:t xml:space="preserve">1) </w:t>
      </w:r>
      <w:r w:rsidRPr="007E7C55">
        <w:rPr>
          <w:rFonts w:ascii="GHEA Grapalat" w:hAnsi="GHEA Grapalat" w:cs="Sylfaen"/>
          <w:sz w:val="20"/>
          <w:szCs w:val="20"/>
        </w:rPr>
        <w:t>իրավունք</w:t>
      </w:r>
      <w:r w:rsidRPr="007E7C55">
        <w:rPr>
          <w:rFonts w:ascii="GHEA Grapalat" w:hAnsi="GHEA Grapalat" w:cs="Sylfaen"/>
          <w:sz w:val="20"/>
          <w:szCs w:val="20"/>
          <w:lang w:val="af-ZA"/>
        </w:rPr>
        <w:t xml:space="preserve"> </w:t>
      </w:r>
      <w:r w:rsidRPr="007E7C55">
        <w:rPr>
          <w:rFonts w:ascii="GHEA Grapalat" w:hAnsi="GHEA Grapalat" w:cs="Sylfaen"/>
          <w:sz w:val="20"/>
          <w:szCs w:val="20"/>
        </w:rPr>
        <w:t>ունի</w:t>
      </w:r>
      <w:r w:rsidRPr="007E7C55" w:rsidDel="00B90C4B">
        <w:rPr>
          <w:rFonts w:ascii="GHEA Grapalat" w:hAnsi="GHEA Grapalat" w:cs="Sylfaen"/>
          <w:sz w:val="20"/>
          <w:szCs w:val="20"/>
          <w:lang w:val="af-ZA"/>
        </w:rPr>
        <w:t xml:space="preserve"> </w:t>
      </w:r>
      <w:r w:rsidRPr="007E7C55">
        <w:rPr>
          <w:rFonts w:ascii="GHEA Grapalat" w:hAnsi="GHEA Grapalat" w:cs="Sylfaen"/>
          <w:sz w:val="20"/>
          <w:szCs w:val="20"/>
        </w:rPr>
        <w:t>պատվիրատուի</w:t>
      </w:r>
      <w:r w:rsidRPr="007E7C55">
        <w:rPr>
          <w:rFonts w:ascii="GHEA Grapalat" w:hAnsi="GHEA Grapalat" w:cs="Sylfaen"/>
          <w:sz w:val="20"/>
          <w:szCs w:val="20"/>
          <w:lang w:val="af-ZA"/>
        </w:rPr>
        <w:t xml:space="preserve"> </w:t>
      </w:r>
      <w:r w:rsidRPr="007E7C55">
        <w:rPr>
          <w:rFonts w:ascii="GHEA Grapalat" w:hAnsi="GHEA Grapalat" w:cs="Sylfaen"/>
          <w:sz w:val="20"/>
          <w:szCs w:val="20"/>
        </w:rPr>
        <w:t>և</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հանձնաժողովի</w:t>
      </w:r>
      <w:r w:rsidRPr="007E7C55">
        <w:rPr>
          <w:rFonts w:ascii="GHEA Grapalat" w:hAnsi="GHEA Grapalat" w:cs="Sylfaen"/>
          <w:sz w:val="20"/>
          <w:szCs w:val="20"/>
          <w:lang w:val="af-ZA"/>
        </w:rPr>
        <w:t xml:space="preserve"> </w:t>
      </w:r>
      <w:r w:rsidRPr="007E7C55">
        <w:rPr>
          <w:rFonts w:ascii="GHEA Grapalat" w:hAnsi="GHEA Grapalat" w:cs="Sylfaen"/>
          <w:sz w:val="20"/>
          <w:szCs w:val="20"/>
        </w:rPr>
        <w:t>գործողությունների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կամ</w:t>
      </w:r>
      <w:r w:rsidRPr="007E7C55">
        <w:rPr>
          <w:rFonts w:ascii="GHEA Grapalat" w:hAnsi="GHEA Grapalat" w:cs="Sylfaen"/>
          <w:sz w:val="20"/>
          <w:szCs w:val="20"/>
          <w:lang w:val="af-ZA"/>
        </w:rPr>
        <w:t xml:space="preserve"> </w:t>
      </w:r>
      <w:r w:rsidRPr="007E7C55">
        <w:rPr>
          <w:rFonts w:ascii="GHEA Grapalat" w:hAnsi="GHEA Grapalat" w:cs="Sylfaen"/>
          <w:sz w:val="20"/>
          <w:szCs w:val="20"/>
        </w:rPr>
        <w:t>անգործության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rPr>
        <w:t>վերաբերյալ</w:t>
      </w:r>
      <w:r w:rsidRPr="007E7C55">
        <w:rPr>
          <w:rFonts w:ascii="GHEA Grapalat" w:hAnsi="GHEA Grapalat" w:cs="Sylfaen"/>
          <w:sz w:val="20"/>
          <w:szCs w:val="20"/>
          <w:lang w:val="af-ZA"/>
        </w:rPr>
        <w:t xml:space="preserve"> </w:t>
      </w:r>
      <w:r w:rsidRPr="007E7C55">
        <w:rPr>
          <w:rFonts w:ascii="GHEA Grapalat" w:hAnsi="GHEA Grapalat" w:cs="Sylfaen"/>
          <w:sz w:val="20"/>
          <w:szCs w:val="20"/>
        </w:rPr>
        <w:t>ընդունելու</w:t>
      </w:r>
      <w:r w:rsidRPr="007E7C55">
        <w:rPr>
          <w:rFonts w:ascii="GHEA Grapalat" w:hAnsi="GHEA Grapalat" w:cs="Sylfaen"/>
          <w:sz w:val="20"/>
          <w:szCs w:val="20"/>
          <w:lang w:val="af-ZA"/>
        </w:rPr>
        <w:t xml:space="preserve"> </w:t>
      </w:r>
      <w:r w:rsidRPr="007E7C55">
        <w:rPr>
          <w:rFonts w:ascii="GHEA Grapalat" w:hAnsi="GHEA Grapalat" w:cs="Sylfaen"/>
          <w:sz w:val="20"/>
          <w:szCs w:val="20"/>
        </w:rPr>
        <w:t>հետևյալ</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որոշումները</w:t>
      </w:r>
      <w:r w:rsidRPr="007E7C55">
        <w:rPr>
          <w:rFonts w:ascii="GHEA Grapalat" w:hAnsi="GHEA Grapalat" w:cs="Sylfaen"/>
          <w:sz w:val="20"/>
          <w:szCs w:val="20"/>
          <w:lang w:val="af-ZA"/>
        </w:rPr>
        <w:t>.</w:t>
      </w:r>
    </w:p>
    <w:p w:rsidR="00996C19" w:rsidRPr="007E7C55" w:rsidRDefault="00996C19" w:rsidP="007E7C55">
      <w:pPr>
        <w:ind w:firstLine="720"/>
        <w:jc w:val="both"/>
        <w:rPr>
          <w:rFonts w:ascii="GHEA Grapalat" w:hAnsi="GHEA Grapalat" w:cs="Sylfaen"/>
          <w:sz w:val="20"/>
          <w:szCs w:val="20"/>
          <w:lang w:val="af-ZA"/>
        </w:rPr>
      </w:pPr>
      <w:r w:rsidRPr="007E7C55">
        <w:rPr>
          <w:rFonts w:ascii="GHEA Grapalat" w:hAnsi="GHEA Grapalat" w:cs="Sylfaen"/>
          <w:sz w:val="20"/>
          <w:szCs w:val="20"/>
        </w:rPr>
        <w:t>ա</w:t>
      </w:r>
      <w:r w:rsidRPr="007E7C55">
        <w:rPr>
          <w:rFonts w:ascii="GHEA Grapalat" w:hAnsi="GHEA Grapalat" w:cs="Sylfaen"/>
          <w:sz w:val="20"/>
          <w:szCs w:val="20"/>
          <w:lang w:val="af-ZA"/>
        </w:rPr>
        <w:t xml:space="preserve">. </w:t>
      </w:r>
      <w:proofErr w:type="gramStart"/>
      <w:r w:rsidRPr="007E7C55">
        <w:rPr>
          <w:rFonts w:ascii="GHEA Grapalat" w:hAnsi="GHEA Grapalat" w:cs="Sylfaen"/>
          <w:sz w:val="20"/>
          <w:szCs w:val="20"/>
        </w:rPr>
        <w:t>արգելելու</w:t>
      </w:r>
      <w:proofErr w:type="gramEnd"/>
      <w:r w:rsidRPr="007E7C55">
        <w:rPr>
          <w:rFonts w:ascii="GHEA Grapalat" w:hAnsi="GHEA Grapalat" w:cs="Sylfaen"/>
          <w:sz w:val="20"/>
          <w:szCs w:val="20"/>
          <w:lang w:val="af-ZA"/>
        </w:rPr>
        <w:t xml:space="preserve"> </w:t>
      </w:r>
      <w:r w:rsidRPr="007E7C55">
        <w:rPr>
          <w:rFonts w:ascii="GHEA Grapalat" w:hAnsi="GHEA Grapalat" w:cs="Sylfaen"/>
          <w:sz w:val="20"/>
          <w:szCs w:val="20"/>
        </w:rPr>
        <w:t>կատարել</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որոշակի</w:t>
      </w:r>
      <w:r w:rsidRPr="007E7C55">
        <w:rPr>
          <w:rFonts w:ascii="GHEA Grapalat" w:hAnsi="GHEA Grapalat" w:cs="Sylfaen"/>
          <w:sz w:val="20"/>
          <w:szCs w:val="20"/>
          <w:lang w:val="af-ZA"/>
        </w:rPr>
        <w:t xml:space="preserve"> </w:t>
      </w:r>
      <w:r w:rsidRPr="007E7C55">
        <w:rPr>
          <w:rFonts w:ascii="GHEA Grapalat" w:hAnsi="GHEA Grapalat" w:cs="Sylfaen"/>
          <w:sz w:val="20"/>
          <w:szCs w:val="20"/>
        </w:rPr>
        <w:t>գործողություններ</w:t>
      </w:r>
      <w:r w:rsidRPr="007E7C55">
        <w:rPr>
          <w:rFonts w:ascii="GHEA Grapalat" w:hAnsi="GHEA Grapalat" w:cs="Sylfaen"/>
          <w:sz w:val="20"/>
          <w:szCs w:val="20"/>
          <w:lang w:val="af-ZA"/>
        </w:rPr>
        <w:t xml:space="preserve"> </w:t>
      </w:r>
      <w:r w:rsidRPr="007E7C55">
        <w:rPr>
          <w:rFonts w:ascii="GHEA Grapalat" w:hAnsi="GHEA Grapalat" w:cs="Sylfaen"/>
          <w:sz w:val="20"/>
          <w:szCs w:val="20"/>
        </w:rPr>
        <w:t>և</w:t>
      </w:r>
      <w:r w:rsidRPr="007E7C55">
        <w:rPr>
          <w:rFonts w:ascii="GHEA Grapalat" w:hAnsi="GHEA Grapalat" w:cs="Sylfaen"/>
          <w:sz w:val="20"/>
          <w:szCs w:val="20"/>
          <w:lang w:val="af-ZA"/>
        </w:rPr>
        <w:t xml:space="preserve"> </w:t>
      </w:r>
      <w:r w:rsidRPr="007E7C55">
        <w:rPr>
          <w:rFonts w:ascii="GHEA Grapalat" w:hAnsi="GHEA Grapalat" w:cs="Sylfaen"/>
          <w:sz w:val="20"/>
          <w:szCs w:val="20"/>
        </w:rPr>
        <w:t>ընդունել</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որոշումներ</w:t>
      </w:r>
      <w:r w:rsidRPr="007E7C55">
        <w:rPr>
          <w:rFonts w:ascii="GHEA Grapalat" w:hAnsi="GHEA Grapalat" w:cs="Sylfaen"/>
          <w:sz w:val="20"/>
          <w:szCs w:val="20"/>
          <w:lang w:val="af-ZA"/>
        </w:rPr>
        <w:t>,</w:t>
      </w:r>
    </w:p>
    <w:p w:rsidR="00996C19" w:rsidRPr="007E7C55" w:rsidRDefault="00996C19" w:rsidP="007E7C55">
      <w:pPr>
        <w:ind w:firstLine="720"/>
        <w:jc w:val="both"/>
        <w:rPr>
          <w:rFonts w:ascii="GHEA Grapalat" w:hAnsi="GHEA Grapalat" w:cs="Sylfaen"/>
          <w:sz w:val="20"/>
          <w:szCs w:val="20"/>
          <w:lang w:val="af-ZA"/>
        </w:rPr>
      </w:pPr>
      <w:r w:rsidRPr="007E7C55">
        <w:rPr>
          <w:rFonts w:ascii="GHEA Grapalat" w:hAnsi="GHEA Grapalat" w:cs="Sylfaen"/>
          <w:sz w:val="20"/>
          <w:szCs w:val="20"/>
        </w:rPr>
        <w:t>բ</w:t>
      </w:r>
      <w:r w:rsidRPr="007E7C55">
        <w:rPr>
          <w:rFonts w:ascii="GHEA Grapalat" w:hAnsi="GHEA Grapalat" w:cs="Sylfaen"/>
          <w:sz w:val="20"/>
          <w:szCs w:val="20"/>
          <w:lang w:val="af-ZA"/>
        </w:rPr>
        <w:t xml:space="preserve">. </w:t>
      </w:r>
      <w:proofErr w:type="gramStart"/>
      <w:r w:rsidRPr="007E7C55">
        <w:rPr>
          <w:rFonts w:ascii="GHEA Grapalat" w:hAnsi="GHEA Grapalat" w:cs="Sylfaen"/>
          <w:sz w:val="20"/>
          <w:szCs w:val="20"/>
        </w:rPr>
        <w:t>պարտավորեցնելու</w:t>
      </w:r>
      <w:proofErr w:type="gramEnd"/>
      <w:r w:rsidRPr="007E7C55">
        <w:rPr>
          <w:rFonts w:ascii="GHEA Grapalat" w:hAnsi="GHEA Grapalat" w:cs="Sylfaen"/>
          <w:sz w:val="20"/>
          <w:szCs w:val="20"/>
          <w:lang w:val="af-ZA"/>
        </w:rPr>
        <w:t xml:space="preserve"> </w:t>
      </w:r>
      <w:r w:rsidRPr="007E7C55">
        <w:rPr>
          <w:rFonts w:ascii="GHEA Grapalat" w:hAnsi="GHEA Grapalat" w:cs="Sylfaen"/>
          <w:sz w:val="20"/>
          <w:szCs w:val="20"/>
        </w:rPr>
        <w:t>ընդունել</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համապատասխան</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որոշումներ</w:t>
      </w:r>
      <w:r w:rsidRPr="007E7C55">
        <w:rPr>
          <w:rFonts w:ascii="GHEA Grapalat" w:hAnsi="GHEA Grapalat" w:cs="Sylfaen"/>
          <w:sz w:val="20"/>
          <w:szCs w:val="20"/>
          <w:lang w:val="af-ZA"/>
        </w:rPr>
        <w:t xml:space="preserve">, </w:t>
      </w:r>
      <w:r w:rsidRPr="007E7C55">
        <w:rPr>
          <w:rFonts w:ascii="GHEA Grapalat" w:hAnsi="GHEA Grapalat" w:cs="Sylfaen"/>
          <w:sz w:val="20"/>
          <w:szCs w:val="20"/>
        </w:rPr>
        <w:t>ներառյալ՝</w:t>
      </w:r>
      <w:r w:rsidRPr="007E7C55">
        <w:rPr>
          <w:rFonts w:ascii="GHEA Grapalat" w:hAnsi="GHEA Grapalat" w:cs="Sylfaen"/>
          <w:sz w:val="20"/>
          <w:szCs w:val="20"/>
          <w:lang w:val="af-ZA"/>
        </w:rPr>
        <w:t xml:space="preserve"> </w:t>
      </w:r>
      <w:r w:rsidRPr="007E7C55">
        <w:rPr>
          <w:rFonts w:ascii="GHEA Grapalat" w:hAnsi="GHEA Grapalat" w:cs="Sylfaen"/>
          <w:sz w:val="20"/>
          <w:szCs w:val="20"/>
        </w:rPr>
        <w:t>չկայացած</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հայտարարելու</w:t>
      </w:r>
      <w:r w:rsidRPr="007E7C55">
        <w:rPr>
          <w:rFonts w:ascii="GHEA Grapalat" w:hAnsi="GHEA Grapalat" w:cs="Sylfaen"/>
          <w:sz w:val="20"/>
          <w:szCs w:val="20"/>
          <w:lang w:val="af-ZA"/>
        </w:rPr>
        <w:t xml:space="preserve"> </w:t>
      </w:r>
      <w:r w:rsidRPr="007E7C55">
        <w:rPr>
          <w:rFonts w:ascii="GHEA Grapalat" w:hAnsi="GHEA Grapalat" w:cs="Sylfaen"/>
          <w:sz w:val="20"/>
          <w:szCs w:val="20"/>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rPr>
        <w:t>ընթացակարգը</w:t>
      </w:r>
      <w:r w:rsidRPr="007E7C55">
        <w:rPr>
          <w:rFonts w:ascii="GHEA Grapalat" w:hAnsi="GHEA Grapalat" w:cs="Sylfaen"/>
          <w:sz w:val="20"/>
          <w:szCs w:val="20"/>
          <w:lang w:val="af-ZA"/>
        </w:rPr>
        <w:t xml:space="preserve">, </w:t>
      </w:r>
      <w:r w:rsidRPr="007E7C55">
        <w:rPr>
          <w:rFonts w:ascii="GHEA Grapalat" w:hAnsi="GHEA Grapalat" w:cs="Sylfaen"/>
          <w:sz w:val="20"/>
          <w:szCs w:val="20"/>
        </w:rPr>
        <w:t>բացառությամբ</w:t>
      </w:r>
      <w:r w:rsidRPr="007E7C55">
        <w:rPr>
          <w:rFonts w:ascii="GHEA Grapalat" w:hAnsi="GHEA Grapalat" w:cs="Sylfaen"/>
          <w:sz w:val="20"/>
          <w:szCs w:val="20"/>
          <w:lang w:val="af-ZA"/>
        </w:rPr>
        <w:t xml:space="preserve"> </w:t>
      </w:r>
      <w:r w:rsidRPr="007E7C55">
        <w:rPr>
          <w:rFonts w:ascii="GHEA Grapalat" w:hAnsi="GHEA Grapalat" w:cs="Sylfaen"/>
          <w:sz w:val="20"/>
          <w:szCs w:val="20"/>
        </w:rPr>
        <w:t>պայմանագիրը</w:t>
      </w:r>
      <w:r w:rsidRPr="007E7C55">
        <w:rPr>
          <w:rFonts w:ascii="GHEA Grapalat" w:hAnsi="GHEA Grapalat" w:cs="Sylfaen"/>
          <w:sz w:val="20"/>
          <w:szCs w:val="20"/>
          <w:lang w:val="af-ZA"/>
        </w:rPr>
        <w:t xml:space="preserve"> </w:t>
      </w:r>
      <w:r w:rsidRPr="007E7C55">
        <w:rPr>
          <w:rFonts w:ascii="GHEA Grapalat" w:hAnsi="GHEA Grapalat" w:cs="Sylfaen"/>
          <w:sz w:val="20"/>
          <w:szCs w:val="20"/>
        </w:rPr>
        <w:t>անվավեր</w:t>
      </w:r>
      <w:r w:rsidRPr="007E7C55">
        <w:rPr>
          <w:rFonts w:ascii="GHEA Grapalat" w:hAnsi="GHEA Grapalat" w:cs="Sylfaen"/>
          <w:sz w:val="20"/>
          <w:szCs w:val="20"/>
          <w:lang w:val="af-ZA"/>
        </w:rPr>
        <w:t xml:space="preserve"> </w:t>
      </w:r>
      <w:r w:rsidRPr="007E7C55">
        <w:rPr>
          <w:rFonts w:ascii="GHEA Grapalat" w:hAnsi="GHEA Grapalat" w:cs="Sylfaen"/>
          <w:sz w:val="20"/>
          <w:szCs w:val="20"/>
        </w:rPr>
        <w:t>ճանաչելու</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մասին</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որոշման</w:t>
      </w:r>
      <w:r w:rsidRPr="007E7C55">
        <w:rPr>
          <w:rFonts w:ascii="GHEA Grapalat" w:hAnsi="GHEA Grapalat" w:cs="Sylfaen"/>
          <w:sz w:val="20"/>
          <w:szCs w:val="20"/>
          <w:lang w:val="af-ZA"/>
        </w:rPr>
        <w:t>.</w:t>
      </w:r>
    </w:p>
    <w:p w:rsidR="00996C19" w:rsidRPr="007E7C55" w:rsidRDefault="00996C19" w:rsidP="007E7C55">
      <w:pPr>
        <w:ind w:firstLine="720"/>
        <w:jc w:val="both"/>
        <w:rPr>
          <w:rFonts w:ascii="GHEA Grapalat" w:hAnsi="GHEA Grapalat" w:cs="Sylfaen"/>
          <w:sz w:val="20"/>
          <w:szCs w:val="20"/>
          <w:lang w:val="af-ZA"/>
        </w:rPr>
      </w:pPr>
      <w:r w:rsidRPr="007E7C55">
        <w:rPr>
          <w:rFonts w:ascii="GHEA Grapalat" w:hAnsi="GHEA Grapalat" w:cs="Sylfaen"/>
          <w:sz w:val="20"/>
          <w:szCs w:val="20"/>
          <w:lang w:val="af-ZA"/>
        </w:rPr>
        <w:t xml:space="preserve">2) </w:t>
      </w:r>
      <w:r w:rsidRPr="007E7C55">
        <w:rPr>
          <w:rFonts w:ascii="GHEA Grapalat" w:hAnsi="GHEA Grapalat" w:cs="Sylfaen"/>
          <w:sz w:val="20"/>
          <w:szCs w:val="20"/>
        </w:rPr>
        <w:t>որոշում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է</w:t>
      </w:r>
      <w:r w:rsidRPr="007E7C55">
        <w:rPr>
          <w:rFonts w:ascii="GHEA Grapalat" w:hAnsi="GHEA Grapalat" w:cs="Sylfaen"/>
          <w:sz w:val="20"/>
          <w:szCs w:val="20"/>
          <w:lang w:val="af-ZA"/>
        </w:rPr>
        <w:t xml:space="preserve"> </w:t>
      </w:r>
      <w:r w:rsidRPr="007E7C55">
        <w:rPr>
          <w:rFonts w:ascii="GHEA Grapalat" w:hAnsi="GHEA Grapalat" w:cs="Sylfaen"/>
          <w:sz w:val="20"/>
          <w:szCs w:val="20"/>
        </w:rPr>
        <w:t>կայացնում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մասնակցին</w:t>
      </w:r>
      <w:r w:rsidRPr="007E7C55">
        <w:rPr>
          <w:rFonts w:ascii="GHEA Grapalat" w:hAnsi="GHEA Grapalat" w:cs="Sylfaen"/>
          <w:sz w:val="20"/>
          <w:szCs w:val="20"/>
          <w:lang w:val="af-ZA"/>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գործընթացին</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մասնակցելու</w:t>
      </w:r>
      <w:r w:rsidRPr="007E7C55">
        <w:rPr>
          <w:rFonts w:ascii="GHEA Grapalat" w:hAnsi="GHEA Grapalat" w:cs="Sylfaen"/>
          <w:sz w:val="20"/>
          <w:szCs w:val="20"/>
          <w:lang w:val="af-ZA"/>
        </w:rPr>
        <w:t xml:space="preserve"> </w:t>
      </w:r>
      <w:r w:rsidRPr="007E7C55">
        <w:rPr>
          <w:rFonts w:ascii="GHEA Grapalat" w:hAnsi="GHEA Grapalat" w:cs="Sylfaen"/>
          <w:sz w:val="20"/>
          <w:szCs w:val="20"/>
        </w:rPr>
        <w:t>իրավունք</w:t>
      </w:r>
      <w:r w:rsidRPr="007E7C55">
        <w:rPr>
          <w:rFonts w:ascii="GHEA Grapalat" w:hAnsi="GHEA Grapalat" w:cs="Sylfaen"/>
          <w:sz w:val="20"/>
          <w:szCs w:val="20"/>
          <w:lang w:val="af-ZA"/>
        </w:rPr>
        <w:t xml:space="preserve"> </w:t>
      </w:r>
      <w:r w:rsidRPr="007E7C55">
        <w:rPr>
          <w:rFonts w:ascii="GHEA Grapalat" w:hAnsi="GHEA Grapalat" w:cs="Sylfaen"/>
          <w:sz w:val="20"/>
          <w:szCs w:val="20"/>
        </w:rPr>
        <w:t>չունեցող</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մասնակիցների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ցուցակում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ներառելու</w:t>
      </w:r>
      <w:r w:rsidRPr="007E7C55">
        <w:rPr>
          <w:rFonts w:ascii="GHEA Grapalat" w:hAnsi="GHEA Grapalat" w:cs="Sylfaen"/>
          <w:sz w:val="20"/>
          <w:szCs w:val="20"/>
          <w:lang w:val="af-ZA"/>
        </w:rPr>
        <w:t xml:space="preserve"> </w:t>
      </w:r>
      <w:r w:rsidRPr="007E7C55">
        <w:rPr>
          <w:rFonts w:ascii="GHEA Grapalat" w:hAnsi="GHEA Grapalat" w:cs="Sylfaen"/>
          <w:sz w:val="20"/>
          <w:szCs w:val="20"/>
        </w:rPr>
        <w:t>մասին</w:t>
      </w:r>
      <w:r w:rsidRPr="007E7C55">
        <w:rPr>
          <w:rFonts w:ascii="GHEA Grapalat" w:hAnsi="GHEA Grapalat" w:cs="Sylfaen"/>
          <w:sz w:val="20"/>
          <w:szCs w:val="20"/>
          <w:lang w:val="af-ZA"/>
        </w:rPr>
        <w:t>.</w:t>
      </w:r>
    </w:p>
    <w:p w:rsidR="00996C19" w:rsidRPr="007E7C55" w:rsidRDefault="00996C19" w:rsidP="007E7C55">
      <w:pPr>
        <w:ind w:firstLine="720"/>
        <w:jc w:val="both"/>
        <w:rPr>
          <w:rFonts w:ascii="GHEA Grapalat" w:hAnsi="GHEA Grapalat" w:cs="Sylfaen"/>
          <w:sz w:val="20"/>
          <w:szCs w:val="20"/>
          <w:lang w:val="af-ZA"/>
        </w:rPr>
      </w:pPr>
      <w:r w:rsidRPr="007E7C55">
        <w:rPr>
          <w:rFonts w:ascii="GHEA Grapalat" w:hAnsi="GHEA Grapalat" w:cs="Sylfaen"/>
          <w:sz w:val="20"/>
          <w:szCs w:val="20"/>
          <w:lang w:val="af-ZA"/>
        </w:rPr>
        <w:t xml:space="preserve">3) </w:t>
      </w:r>
      <w:r w:rsidRPr="007E7C55">
        <w:rPr>
          <w:rFonts w:ascii="GHEA Grapalat" w:hAnsi="GHEA Grapalat" w:cs="Sylfaen"/>
          <w:sz w:val="20"/>
          <w:szCs w:val="20"/>
        </w:rPr>
        <w:t>հաշվառում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է</w:t>
      </w:r>
      <w:r w:rsidRPr="007E7C55">
        <w:rPr>
          <w:rFonts w:ascii="GHEA Grapalat" w:hAnsi="GHEA Grapalat" w:cs="Sylfaen"/>
          <w:sz w:val="20"/>
          <w:szCs w:val="20"/>
          <w:lang w:val="af-ZA"/>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rPr>
        <w:t>անձի</w:t>
      </w:r>
      <w:r w:rsidRPr="007E7C55">
        <w:rPr>
          <w:rFonts w:ascii="GHEA Grapalat" w:hAnsi="GHEA Grapalat" w:cs="Sylfaen"/>
          <w:sz w:val="20"/>
          <w:szCs w:val="20"/>
          <w:lang w:val="af-ZA"/>
        </w:rPr>
        <w:t xml:space="preserve"> </w:t>
      </w:r>
      <w:r w:rsidRPr="007E7C55">
        <w:rPr>
          <w:rFonts w:ascii="GHEA Grapalat" w:hAnsi="GHEA Grapalat" w:cs="Sylfaen"/>
          <w:sz w:val="20"/>
          <w:szCs w:val="20"/>
        </w:rPr>
        <w:t>կողմից</w:t>
      </w:r>
      <w:r w:rsidRPr="007E7C55">
        <w:rPr>
          <w:rFonts w:ascii="GHEA Grapalat" w:hAnsi="GHEA Grapalat" w:cs="Sylfaen"/>
          <w:sz w:val="20"/>
          <w:szCs w:val="20"/>
          <w:lang w:val="af-ZA"/>
        </w:rPr>
        <w:t xml:space="preserve"> </w:t>
      </w:r>
      <w:r w:rsidRPr="007E7C55">
        <w:rPr>
          <w:rFonts w:ascii="GHEA Grapalat" w:hAnsi="GHEA Grapalat" w:cs="Sylfaen"/>
          <w:sz w:val="20"/>
          <w:szCs w:val="20"/>
        </w:rPr>
        <w:t>ընդունված</w:t>
      </w:r>
      <w:r w:rsidRPr="007E7C55">
        <w:rPr>
          <w:rFonts w:ascii="GHEA Grapalat" w:hAnsi="GHEA Grapalat" w:cs="Sylfaen"/>
          <w:sz w:val="20"/>
          <w:szCs w:val="20"/>
          <w:lang w:val="af-ZA"/>
        </w:rPr>
        <w:t xml:space="preserve"> </w:t>
      </w:r>
      <w:r w:rsidRPr="007E7C55">
        <w:rPr>
          <w:rFonts w:ascii="GHEA Grapalat" w:hAnsi="GHEA Grapalat" w:cs="Sylfaen"/>
          <w:sz w:val="20"/>
          <w:szCs w:val="20"/>
        </w:rPr>
        <w:t>որոշումները</w:t>
      </w:r>
      <w:r w:rsidRPr="007E7C55">
        <w:rPr>
          <w:rFonts w:ascii="GHEA Grapalat" w:hAnsi="GHEA Grapalat" w:cs="Sylfaen"/>
          <w:sz w:val="20"/>
          <w:szCs w:val="20"/>
          <w:lang w:val="af-ZA"/>
        </w:rPr>
        <w:t xml:space="preserve"> </w:t>
      </w:r>
      <w:r w:rsidRPr="007E7C55">
        <w:rPr>
          <w:rFonts w:ascii="GHEA Grapalat" w:hAnsi="GHEA Grapalat" w:cs="Sylfaen"/>
          <w:sz w:val="20"/>
          <w:szCs w:val="20"/>
        </w:rPr>
        <w:t>և</w:t>
      </w:r>
      <w:r w:rsidRPr="007E7C55">
        <w:rPr>
          <w:rFonts w:ascii="GHEA Grapalat" w:hAnsi="GHEA Grapalat" w:cs="Sylfaen"/>
          <w:sz w:val="20"/>
          <w:szCs w:val="20"/>
          <w:lang w:val="af-ZA"/>
        </w:rPr>
        <w:t xml:space="preserve"> </w:t>
      </w:r>
      <w:r w:rsidRPr="007E7C55">
        <w:rPr>
          <w:rFonts w:ascii="GHEA Grapalat" w:hAnsi="GHEA Grapalat" w:cs="Sylfaen"/>
          <w:sz w:val="20"/>
          <w:szCs w:val="20"/>
        </w:rPr>
        <w:t>դրանց</w:t>
      </w:r>
      <w:r w:rsidRPr="007E7C55">
        <w:rPr>
          <w:rFonts w:ascii="GHEA Grapalat" w:hAnsi="GHEA Grapalat" w:cs="Sylfaen"/>
          <w:sz w:val="20"/>
          <w:szCs w:val="20"/>
          <w:lang w:val="af-ZA"/>
        </w:rPr>
        <w:t xml:space="preserve"> </w:t>
      </w:r>
      <w:r w:rsidRPr="007E7C55">
        <w:rPr>
          <w:rFonts w:ascii="GHEA Grapalat" w:hAnsi="GHEA Grapalat" w:cs="Sylfaen"/>
          <w:sz w:val="20"/>
          <w:szCs w:val="20"/>
        </w:rPr>
        <w:t>կատարման</w:t>
      </w:r>
      <w:r w:rsidRPr="007E7C55">
        <w:rPr>
          <w:rFonts w:ascii="GHEA Grapalat" w:hAnsi="GHEA Grapalat" w:cs="Sylfaen"/>
          <w:sz w:val="20"/>
          <w:szCs w:val="20"/>
          <w:lang w:val="af-ZA"/>
        </w:rPr>
        <w:t xml:space="preserve"> </w:t>
      </w:r>
      <w:r w:rsidRPr="007E7C55">
        <w:rPr>
          <w:rFonts w:ascii="GHEA Grapalat" w:hAnsi="GHEA Grapalat" w:cs="Sylfaen"/>
          <w:sz w:val="20"/>
          <w:szCs w:val="20"/>
        </w:rPr>
        <w:t>նկատմամբ</w:t>
      </w:r>
      <w:r w:rsidRPr="007E7C55">
        <w:rPr>
          <w:rFonts w:ascii="GHEA Grapalat" w:hAnsi="GHEA Grapalat" w:cs="Sylfaen"/>
          <w:sz w:val="20"/>
          <w:szCs w:val="20"/>
          <w:lang w:val="af-ZA"/>
        </w:rPr>
        <w:t xml:space="preserve"> </w:t>
      </w:r>
      <w:r w:rsidRPr="007E7C55">
        <w:rPr>
          <w:rFonts w:ascii="GHEA Grapalat" w:hAnsi="GHEA Grapalat" w:cs="Sylfaen"/>
          <w:sz w:val="20"/>
          <w:szCs w:val="20"/>
        </w:rPr>
        <w:t>իրականացնում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է</w:t>
      </w:r>
      <w:r w:rsidRPr="007E7C55">
        <w:rPr>
          <w:rFonts w:ascii="GHEA Grapalat" w:hAnsi="GHEA Grapalat" w:cs="Sylfaen"/>
          <w:sz w:val="20"/>
          <w:szCs w:val="20"/>
          <w:lang w:val="af-ZA"/>
        </w:rPr>
        <w:t xml:space="preserve"> </w:t>
      </w:r>
      <w:r w:rsidRPr="007E7C55">
        <w:rPr>
          <w:rFonts w:ascii="GHEA Grapalat" w:hAnsi="GHEA Grapalat" w:cs="Sylfaen"/>
          <w:sz w:val="20"/>
          <w:szCs w:val="20"/>
        </w:rPr>
        <w:t>հսկողություն</w:t>
      </w:r>
      <w:r w:rsidRPr="007E7C55">
        <w:rPr>
          <w:rFonts w:ascii="GHEA Grapalat" w:hAnsi="GHEA Grapalat" w:cs="Sylfaen"/>
          <w:sz w:val="20"/>
          <w:szCs w:val="20"/>
          <w:lang w:val="af-ZA"/>
        </w:rPr>
        <w:t>:</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A2E3D" w:rsidRPr="007E7C55">
        <w:rPr>
          <w:rFonts w:ascii="GHEA Grapalat" w:hAnsi="GHEA Grapalat" w:cs="Sylfaen"/>
          <w:sz w:val="20"/>
          <w:szCs w:val="20"/>
          <w:lang w:val="af-ZA"/>
        </w:rPr>
        <w:t>4</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կողմից</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բավարարվելու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դեպքում</w:t>
      </w:r>
      <w:r w:rsidR="00996C19" w:rsidRPr="007E7C55">
        <w:rPr>
          <w:rFonts w:ascii="GHEA Grapalat" w:hAnsi="GHEA Grapalat" w:cs="Sylfaen"/>
          <w:sz w:val="20"/>
          <w:szCs w:val="20"/>
          <w:lang w:val="af-ZA"/>
        </w:rPr>
        <w:t xml:space="preserve"> պ</w:t>
      </w:r>
      <w:r w:rsidR="00996C19" w:rsidRPr="007E7C55">
        <w:rPr>
          <w:rFonts w:ascii="GHEA Grapalat" w:hAnsi="GHEA Grapalat" w:cs="Sylfaen"/>
          <w:sz w:val="20"/>
          <w:szCs w:val="20"/>
          <w:lang w:val="ru-RU"/>
        </w:rPr>
        <w:t>ատվիրատուն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պատասխանատվություն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կրում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ներկայացրած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պատճառված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սահմանված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կարգով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հիմնավորված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վնասի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հատուցման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համար։</w:t>
      </w:r>
    </w:p>
    <w:p w:rsidR="00714C96" w:rsidRPr="007E7C55" w:rsidRDefault="00C54940" w:rsidP="007E7C55">
      <w:pPr>
        <w:pStyle w:val="NormalWeb"/>
        <w:shd w:val="clear" w:color="auto" w:fill="FFFFFF"/>
        <w:spacing w:before="0" w:beforeAutospacing="0" w:after="0" w:afterAutospacing="0"/>
        <w:ind w:firstLine="567"/>
        <w:jc w:val="both"/>
        <w:rPr>
          <w:rFonts w:ascii="GHEA Grapalat" w:hAnsi="GHEA Grapalat"/>
          <w:color w:val="000000"/>
          <w:sz w:val="21"/>
          <w:szCs w:val="21"/>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A2E3D" w:rsidRPr="007E7C55">
        <w:rPr>
          <w:rFonts w:ascii="GHEA Grapalat" w:hAnsi="GHEA Grapalat" w:cs="Sylfaen"/>
          <w:sz w:val="20"/>
          <w:szCs w:val="20"/>
          <w:lang w:val="af-ZA"/>
        </w:rPr>
        <w:t>5</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քննությունը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բաց</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հանրության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համար</w:t>
      </w:r>
      <w:r w:rsidR="00714C96" w:rsidRPr="007E7C55">
        <w:rPr>
          <w:rFonts w:ascii="GHEA Grapalat" w:hAnsi="GHEA Grapalat" w:cs="Sylfaen"/>
          <w:sz w:val="20"/>
          <w:szCs w:val="20"/>
          <w:lang w:val="af-ZA"/>
        </w:rPr>
        <w:t xml:space="preserve">: </w:t>
      </w:r>
      <w:bookmarkStart w:id="10" w:name="_Hlk9265079"/>
      <w:r w:rsidR="00714C96" w:rsidRPr="007E7C55">
        <w:rPr>
          <w:rFonts w:ascii="GHEA Grapalat" w:hAnsi="GHEA Grapalat" w:cs="Sylfaen"/>
          <w:sz w:val="20"/>
          <w:szCs w:val="20"/>
          <w:lang w:val="ru-RU"/>
        </w:rPr>
        <w:t>Բողոքի</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քննությունն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իրականացվում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է</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նիստերի</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միջոցով</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Նիստերը</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ձայնագրվում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են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և</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բողոքի</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վերաբերյալ</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կայացված</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որոշման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հետ</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մեկտեղ</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հրապարակվում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են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տեղեկագրում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Ձայնագրման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անհնարինության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դեպքում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նիստերը</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սղագրվում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Նիստերը</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առցանց</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հեռարձակվում</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են</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նաև</w:t>
      </w:r>
      <w:r w:rsidR="00714C96" w:rsidRPr="007E7C55">
        <w:rPr>
          <w:rFonts w:ascii="GHEA Grapalat" w:hAnsi="GHEA Grapalat" w:cs="Sylfaen"/>
          <w:sz w:val="20"/>
          <w:szCs w:val="20"/>
          <w:lang w:val="af-ZA"/>
        </w:rPr>
        <w:t xml:space="preserve"> </w:t>
      </w:r>
      <w:r w:rsidR="00714C96" w:rsidRPr="007E7C55">
        <w:rPr>
          <w:rFonts w:ascii="GHEA Grapalat" w:hAnsi="GHEA Grapalat" w:cs="Sylfaen"/>
          <w:sz w:val="20"/>
          <w:szCs w:val="20"/>
          <w:lang w:val="ru-RU"/>
        </w:rPr>
        <w:t>համացանցում</w:t>
      </w:r>
      <w:r w:rsidR="00714C96" w:rsidRPr="007E7C55">
        <w:rPr>
          <w:rFonts w:ascii="GHEA Grapalat" w:hAnsi="GHEA Grapalat" w:cs="Sylfaen"/>
          <w:sz w:val="20"/>
          <w:szCs w:val="20"/>
          <w:lang w:val="af-ZA"/>
        </w:rPr>
        <w:t>:</w:t>
      </w:r>
    </w:p>
    <w:bookmarkEnd w:id="10"/>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14C96" w:rsidRPr="007E7C55">
        <w:rPr>
          <w:rFonts w:ascii="GHEA Grapalat" w:hAnsi="GHEA Grapalat" w:cs="Sylfaen"/>
          <w:sz w:val="20"/>
          <w:szCs w:val="20"/>
          <w:lang w:val="af-ZA"/>
        </w:rPr>
        <w:t>6</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Յուրաքանչյուր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շահերը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խախտվել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կարող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խախտվել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բողոքարկման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հիմք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ծառայած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գործողությունների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արդյունքում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ունի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մասնակցելու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բողոքարկման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ընթացակարգին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մինչև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վերաբերյալ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ընդունելու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ժամկետը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ներկայացնելով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համանման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Օրենքի</w:t>
      </w:r>
      <w:r w:rsidR="00996C19" w:rsidRPr="007E7C55">
        <w:rPr>
          <w:rFonts w:ascii="GHEA Grapalat" w:hAnsi="GHEA Grapalat" w:cs="Sylfaen"/>
          <w:sz w:val="20"/>
          <w:szCs w:val="20"/>
          <w:lang w:val="af-ZA"/>
        </w:rPr>
        <w:t xml:space="preserve"> 50-</w:t>
      </w:r>
      <w:r w:rsidR="00996C19" w:rsidRPr="007E7C55">
        <w:rPr>
          <w:rFonts w:ascii="GHEA Grapalat" w:hAnsi="GHEA Grapalat" w:cs="Sylfaen"/>
          <w:sz w:val="20"/>
          <w:szCs w:val="20"/>
          <w:lang w:val="ru-RU"/>
        </w:rPr>
        <w:t>րդ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հոդվածի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համաձայն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բողոքարկման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ընթացակարգին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չմասնակցած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զրկվում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համանման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ներկայացնելու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իրավունքից։</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14C96" w:rsidRPr="007E7C55">
        <w:rPr>
          <w:rFonts w:ascii="GHEA Grapalat" w:hAnsi="GHEA Grapalat" w:cs="Sylfaen"/>
          <w:sz w:val="20"/>
          <w:szCs w:val="20"/>
          <w:lang w:val="af-ZA"/>
        </w:rPr>
        <w:t>7</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որոշումն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կայացնելու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օրվան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հաջորդող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երկու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աշխատանքային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օրվա</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ընթացքում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որոշումը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հրապարակում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տեղեկագրում` նշելով հրապարակման ամսաթիվը</w:t>
      </w:r>
      <w:r w:rsidR="00996C19" w:rsidRPr="007E7C55">
        <w:rPr>
          <w:rFonts w:ascii="GHEA Grapalat" w:hAnsi="GHEA Grapalat" w:cs="Sylfaen"/>
          <w:sz w:val="20"/>
          <w:szCs w:val="20"/>
          <w:lang w:val="ru-RU"/>
        </w:rPr>
        <w:t>։</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որոշումն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ուժի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մեջ</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մտնում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այն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տեղե</w:t>
      </w:r>
      <w:r w:rsidR="00996C19" w:rsidRPr="007E7C55">
        <w:rPr>
          <w:rFonts w:ascii="GHEA Grapalat" w:hAnsi="GHEA Grapalat" w:cs="Sylfaen"/>
          <w:sz w:val="20"/>
          <w:szCs w:val="20"/>
        </w:rPr>
        <w:t>կ</w:t>
      </w:r>
      <w:r w:rsidR="00996C19" w:rsidRPr="007E7C55">
        <w:rPr>
          <w:rFonts w:ascii="GHEA Grapalat" w:hAnsi="GHEA Grapalat" w:cs="Sylfaen"/>
          <w:sz w:val="20"/>
          <w:szCs w:val="20"/>
          <w:lang w:val="ru-RU"/>
        </w:rPr>
        <w:t>ագրում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հրապարակելուն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հաջորդող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օրը</w:t>
      </w:r>
      <w:r w:rsidR="00996C19" w:rsidRPr="007E7C55">
        <w:rPr>
          <w:rFonts w:ascii="GHEA Grapalat" w:hAnsi="GHEA Grapalat" w:cs="Sylfaen"/>
          <w:sz w:val="20"/>
          <w:szCs w:val="20"/>
          <w:lang w:val="af-ZA"/>
        </w:rPr>
        <w:t>:</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14C96" w:rsidRPr="007E7C55">
        <w:rPr>
          <w:rFonts w:ascii="GHEA Grapalat" w:hAnsi="GHEA Grapalat" w:cs="Sylfaen"/>
          <w:sz w:val="20"/>
          <w:szCs w:val="20"/>
          <w:lang w:val="af-ZA"/>
        </w:rPr>
        <w:t>8</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Յուրաքանչյուր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շահագրգռված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կոնկրետ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գործարքի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կնքման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հարցում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վնասներ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կրել</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պ</w:t>
      </w:r>
      <w:r w:rsidR="00996C19" w:rsidRPr="007E7C55">
        <w:rPr>
          <w:rFonts w:ascii="GHEA Grapalat" w:hAnsi="GHEA Grapalat" w:cs="Sylfaen"/>
          <w:sz w:val="20"/>
          <w:szCs w:val="20"/>
          <w:lang w:val="ru-RU"/>
        </w:rPr>
        <w:t>ատվիրատուի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հանձնաժողովի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կատարած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գործողության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անգործության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հետևանքով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իրավունք</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ունի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դատական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կարգով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պահանջելու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վնասների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փոխհատուցում։</w:t>
      </w:r>
    </w:p>
    <w:p w:rsidR="00996C19" w:rsidRPr="007E7C55" w:rsidRDefault="00C54940" w:rsidP="007E7C55">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7E7C55">
        <w:rPr>
          <w:rFonts w:ascii="GHEA Grapalat" w:hAnsi="GHEA Grapalat" w:cs="Sylfaen"/>
          <w:sz w:val="20"/>
          <w:szCs w:val="20"/>
          <w:lang w:val="af-ZA"/>
        </w:rPr>
        <w:t>.1</w:t>
      </w:r>
      <w:r w:rsidR="00714C96" w:rsidRPr="007E7C55">
        <w:rPr>
          <w:rFonts w:ascii="GHEA Grapalat" w:hAnsi="GHEA Grapalat" w:cs="Sylfaen"/>
          <w:sz w:val="20"/>
          <w:szCs w:val="20"/>
          <w:lang w:val="af-ZA"/>
        </w:rPr>
        <w:t>9</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Գնումների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հետ</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կապված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բողոքներ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քննող</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անձին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ներկայացված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բողոքն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ինքնաբերաբար</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կասեցնում</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է</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գնման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գործընթացը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Օ</w:t>
      </w:r>
      <w:r w:rsidR="00996C19" w:rsidRPr="007E7C55">
        <w:rPr>
          <w:rFonts w:ascii="GHEA Grapalat" w:hAnsi="GHEA Grapalat" w:cs="Sylfaen"/>
          <w:sz w:val="20"/>
          <w:szCs w:val="20"/>
          <w:lang w:val="ru-RU"/>
        </w:rPr>
        <w:t>րենքի</w:t>
      </w:r>
      <w:r w:rsidR="00996C19" w:rsidRPr="007E7C55">
        <w:rPr>
          <w:rFonts w:ascii="GHEA Grapalat" w:hAnsi="GHEA Grapalat" w:cs="Sylfaen"/>
          <w:sz w:val="20"/>
          <w:szCs w:val="20"/>
          <w:lang w:val="af-ZA"/>
        </w:rPr>
        <w:t xml:space="preserve"> 50-</w:t>
      </w:r>
      <w:r w:rsidR="00996C19" w:rsidRPr="007E7C55">
        <w:rPr>
          <w:rFonts w:ascii="GHEA Grapalat" w:hAnsi="GHEA Grapalat" w:cs="Sylfaen"/>
          <w:sz w:val="20"/>
          <w:szCs w:val="20"/>
          <w:lang w:val="ru-RU"/>
        </w:rPr>
        <w:t>րդ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հոդվածի</w:t>
      </w:r>
      <w:r w:rsidR="00996C19" w:rsidRPr="007E7C55">
        <w:rPr>
          <w:rFonts w:ascii="GHEA Grapalat" w:hAnsi="GHEA Grapalat" w:cs="Sylfaen"/>
          <w:sz w:val="20"/>
          <w:szCs w:val="20"/>
          <w:lang w:val="af-ZA"/>
        </w:rPr>
        <w:t xml:space="preserve"> 9-</w:t>
      </w:r>
      <w:r w:rsidR="00996C19" w:rsidRPr="007E7C55">
        <w:rPr>
          <w:rFonts w:ascii="GHEA Grapalat" w:hAnsi="GHEA Grapalat" w:cs="Sylfaen"/>
          <w:sz w:val="20"/>
          <w:szCs w:val="20"/>
          <w:lang w:val="ru-RU"/>
        </w:rPr>
        <w:t>րդ</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մասով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նախատեսված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հայտարարությունը</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հրապարակվելու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օրվանից</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մինչև</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բողոքի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քննության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rPr>
        <w:t>արդյունքներով</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ընդունված</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որոշման՝</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ուժի</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մեջ</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մտնելու</w:t>
      </w:r>
      <w:r w:rsidR="00996C19" w:rsidRPr="007E7C55">
        <w:rPr>
          <w:rFonts w:ascii="GHEA Grapalat" w:hAnsi="GHEA Grapalat" w:cs="Sylfaen"/>
          <w:sz w:val="20"/>
          <w:szCs w:val="20"/>
          <w:lang w:val="af-ZA"/>
        </w:rPr>
        <w:t xml:space="preserve"> </w:t>
      </w:r>
      <w:r w:rsidR="00996C19" w:rsidRPr="007E7C55">
        <w:rPr>
          <w:rFonts w:ascii="GHEA Grapalat" w:hAnsi="GHEA Grapalat" w:cs="Sylfaen"/>
          <w:sz w:val="20"/>
          <w:szCs w:val="20"/>
          <w:lang w:val="ru-RU"/>
        </w:rPr>
        <w:t>օրը</w:t>
      </w:r>
      <w:r w:rsidR="00996C19" w:rsidRPr="007E7C55">
        <w:rPr>
          <w:rFonts w:ascii="GHEA Grapalat" w:hAnsi="GHEA Grapalat" w:cs="Sylfaen"/>
          <w:sz w:val="20"/>
          <w:szCs w:val="20"/>
          <w:lang w:val="af-ZA"/>
        </w:rPr>
        <w:t xml:space="preserve">:  </w:t>
      </w:r>
    </w:p>
    <w:p w:rsidR="00621350" w:rsidRPr="007E7C55" w:rsidRDefault="00621350" w:rsidP="007E7C55">
      <w:pPr>
        <w:ind w:firstLine="567"/>
        <w:jc w:val="both"/>
        <w:rPr>
          <w:rFonts w:ascii="GHEA Grapalat" w:hAnsi="GHEA Grapalat" w:cs="Sylfaen"/>
          <w:sz w:val="20"/>
          <w:szCs w:val="20"/>
          <w:lang w:val="af-ZA"/>
        </w:rPr>
      </w:pPr>
      <w:r w:rsidRPr="007E7C55">
        <w:rPr>
          <w:rFonts w:ascii="GHEA Grapalat" w:hAnsi="GHEA Grapalat" w:cs="Sylfaen"/>
          <w:sz w:val="20"/>
          <w:szCs w:val="20"/>
          <w:lang w:val="ru-RU"/>
        </w:rPr>
        <w:t>Օրենքի</w:t>
      </w:r>
      <w:r w:rsidRPr="007E7C55">
        <w:rPr>
          <w:rFonts w:ascii="GHEA Grapalat" w:hAnsi="GHEA Grapalat" w:cs="Sylfaen"/>
          <w:sz w:val="20"/>
          <w:szCs w:val="20"/>
          <w:lang w:val="af-ZA"/>
        </w:rPr>
        <w:t xml:space="preserve"> 51-</w:t>
      </w:r>
      <w:r w:rsidRPr="007E7C55">
        <w:rPr>
          <w:rFonts w:ascii="GHEA Grapalat" w:hAnsi="GHEA Grapalat" w:cs="Sylfaen"/>
          <w:sz w:val="20"/>
          <w:szCs w:val="20"/>
          <w:lang w:val="ru-RU"/>
        </w:rPr>
        <w:t>րդ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հոդվածի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համաձայն</w:t>
      </w:r>
      <w:r w:rsidRPr="007E7C55">
        <w:rPr>
          <w:rFonts w:ascii="GHEA Grapalat" w:hAnsi="GHEA Grapalat" w:cs="Sylfaen"/>
          <w:sz w:val="20"/>
          <w:szCs w:val="20"/>
          <w:lang w:val="af-ZA"/>
        </w:rPr>
        <w:t xml:space="preserve"> </w:t>
      </w:r>
      <w:r w:rsidRPr="007E7C55">
        <w:rPr>
          <w:rFonts w:ascii="GHEA Grapalat" w:hAnsi="GHEA Grapalat" w:cs="Sylfaen"/>
          <w:sz w:val="20"/>
          <w:szCs w:val="20"/>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rPr>
        <w:t>ա</w:t>
      </w:r>
      <w:r w:rsidRPr="007E7C55">
        <w:rPr>
          <w:rFonts w:ascii="GHEA Grapalat" w:hAnsi="GHEA Grapalat" w:cs="Sylfaen"/>
          <w:sz w:val="20"/>
          <w:szCs w:val="20"/>
          <w:lang w:val="ru-RU"/>
        </w:rPr>
        <w:t>նձը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կայացնում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գործընթացի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կասեցումը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հանելու</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մասին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որոշում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եթե</w:t>
      </w:r>
      <w:r w:rsidRPr="007E7C55">
        <w:rPr>
          <w:rFonts w:ascii="GHEA Grapalat" w:hAnsi="GHEA Grapalat" w:cs="Sylfaen"/>
          <w:sz w:val="20"/>
          <w:szCs w:val="20"/>
          <w:lang w:val="af-ZA"/>
        </w:rPr>
        <w:t xml:space="preserve"> </w:t>
      </w:r>
      <w:r w:rsidRPr="007E7C55">
        <w:rPr>
          <w:rFonts w:ascii="GHEA Grapalat" w:hAnsi="GHEA Grapalat" w:cs="Sylfaen"/>
          <w:sz w:val="20"/>
          <w:szCs w:val="20"/>
        </w:rPr>
        <w:t>օրենքի</w:t>
      </w:r>
      <w:r w:rsidRPr="007E7C55">
        <w:rPr>
          <w:rFonts w:ascii="GHEA Grapalat" w:hAnsi="GHEA Grapalat" w:cs="Sylfaen"/>
          <w:sz w:val="20"/>
          <w:szCs w:val="20"/>
          <w:lang w:val="af-ZA"/>
        </w:rPr>
        <w:t xml:space="preserve"> 2-</w:t>
      </w:r>
      <w:r w:rsidRPr="007E7C55">
        <w:rPr>
          <w:rFonts w:ascii="GHEA Grapalat" w:hAnsi="GHEA Grapalat" w:cs="Sylfaen"/>
          <w:sz w:val="20"/>
          <w:szCs w:val="20"/>
          <w:lang w:val="ru-RU"/>
        </w:rPr>
        <w:t>րդ</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հոդվածի</w:t>
      </w:r>
      <w:r w:rsidRPr="007E7C55">
        <w:rPr>
          <w:rFonts w:ascii="GHEA Grapalat" w:hAnsi="GHEA Grapalat" w:cs="Sylfaen"/>
          <w:sz w:val="20"/>
          <w:szCs w:val="20"/>
          <w:lang w:val="af-ZA"/>
        </w:rPr>
        <w:t xml:space="preserve"> 1-</w:t>
      </w:r>
      <w:r w:rsidRPr="007E7C55">
        <w:rPr>
          <w:rFonts w:ascii="GHEA Grapalat" w:hAnsi="GHEA Grapalat" w:cs="Sylfaen"/>
          <w:sz w:val="20"/>
          <w:szCs w:val="20"/>
          <w:lang w:val="ru-RU"/>
        </w:rPr>
        <w:t>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մասով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սահմանված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մարմինների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ղեկավարները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իսկ</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իրավաբանական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անձանց</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դեպքում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գործադիր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մարմնի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ղեկավարը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գրավոր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հայտնում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հանրային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պաշտպանության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ազգային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անվտանգության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շահերից</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ելնելով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անհրաժեշտ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շարունակել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գործընթացը</w:t>
      </w:r>
      <w:r w:rsidRPr="007E7C55">
        <w:rPr>
          <w:rFonts w:ascii="GHEA Grapalat" w:hAnsi="GHEA Grapalat" w:cs="Sylfaen"/>
          <w:sz w:val="20"/>
          <w:szCs w:val="20"/>
          <w:lang w:val="af-ZA"/>
        </w:rPr>
        <w:t>:</w:t>
      </w:r>
    </w:p>
    <w:p w:rsidR="00AE679C" w:rsidRPr="007E7C55" w:rsidRDefault="00996C19" w:rsidP="007E7C55">
      <w:pPr>
        <w:ind w:firstLine="567"/>
        <w:jc w:val="both"/>
        <w:rPr>
          <w:rFonts w:ascii="GHEA Grapalat" w:hAnsi="GHEA Grapalat" w:cs="Sylfaen"/>
          <w:b/>
          <w:sz w:val="20"/>
          <w:szCs w:val="20"/>
          <w:lang w:val="es-ES"/>
        </w:rPr>
      </w:pPr>
      <w:r w:rsidRPr="007E7C55">
        <w:rPr>
          <w:rFonts w:ascii="GHEA Grapalat" w:hAnsi="GHEA Grapalat" w:cs="Sylfaen"/>
          <w:sz w:val="20"/>
          <w:szCs w:val="20"/>
          <w:lang w:val="ru-RU"/>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որոշմամբ</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կասեցումը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կարող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հանվել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եթե</w:t>
      </w:r>
      <w:r w:rsidRPr="007E7C55">
        <w:rPr>
          <w:rFonts w:ascii="GHEA Grapalat" w:hAnsi="GHEA Grapalat" w:cs="Sylfaen"/>
          <w:sz w:val="20"/>
          <w:szCs w:val="20"/>
          <w:lang w:val="af-ZA"/>
        </w:rPr>
        <w:t xml:space="preserve"> </w:t>
      </w:r>
      <w:r w:rsidRPr="007E7C55">
        <w:rPr>
          <w:rFonts w:ascii="GHEA Grapalat" w:hAnsi="GHEA Grapalat" w:cs="Sylfaen"/>
          <w:sz w:val="20"/>
          <w:szCs w:val="20"/>
        </w:rPr>
        <w:t>պ</w:t>
      </w:r>
      <w:r w:rsidRPr="007E7C55">
        <w:rPr>
          <w:rFonts w:ascii="GHEA Grapalat" w:hAnsi="GHEA Grapalat" w:cs="Sylfaen"/>
          <w:sz w:val="20"/>
          <w:szCs w:val="20"/>
          <w:lang w:val="ru-RU"/>
        </w:rPr>
        <w:t>ատվիրատուի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ներկայացրած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հիմնավորումների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համաձայն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հանրային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պաշտպանության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և</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ազգային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անվտանգության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շահերից</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ելնելով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անհրաժեշտ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շարունակել</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գնման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գործընթացը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Սույն</w:t>
      </w:r>
      <w:r w:rsidRPr="007E7C55">
        <w:rPr>
          <w:rFonts w:ascii="GHEA Grapalat" w:hAnsi="GHEA Grapalat" w:cs="Sylfaen"/>
          <w:sz w:val="20"/>
          <w:szCs w:val="20"/>
          <w:lang w:val="af-ZA"/>
        </w:rPr>
        <w:t xml:space="preserve"> </w:t>
      </w:r>
      <w:r w:rsidRPr="007E7C55">
        <w:rPr>
          <w:rFonts w:ascii="GHEA Grapalat" w:hAnsi="GHEA Grapalat" w:cs="Sylfaen"/>
          <w:sz w:val="20"/>
          <w:szCs w:val="20"/>
        </w:rPr>
        <w:t>կետ</w:t>
      </w:r>
      <w:r w:rsidRPr="007E7C55">
        <w:rPr>
          <w:rFonts w:ascii="GHEA Grapalat" w:hAnsi="GHEA Grapalat" w:cs="Sylfaen"/>
          <w:sz w:val="20"/>
          <w:szCs w:val="20"/>
          <w:lang w:val="ru-RU"/>
        </w:rPr>
        <w:t>ով</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նախատեսված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որոշումը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գնումների</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հետ</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կապված</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բողոքներ</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քննող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անձը</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հրապարակում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տեղեկագրում</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այն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կայացնելու</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օրվան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հաջորդող</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աշխատանքային</w:t>
      </w:r>
      <w:r w:rsidRPr="007E7C55">
        <w:rPr>
          <w:rFonts w:ascii="GHEA Grapalat" w:hAnsi="GHEA Grapalat" w:cs="Sylfaen"/>
          <w:sz w:val="20"/>
          <w:szCs w:val="20"/>
          <w:lang w:val="af-ZA"/>
        </w:rPr>
        <w:t xml:space="preserve"> </w:t>
      </w:r>
      <w:r w:rsidRPr="007E7C55">
        <w:rPr>
          <w:rFonts w:ascii="GHEA Grapalat" w:hAnsi="GHEA Grapalat" w:cs="Sylfaen"/>
          <w:sz w:val="20"/>
          <w:szCs w:val="20"/>
          <w:lang w:val="ru-RU"/>
        </w:rPr>
        <w:t>օրը</w:t>
      </w:r>
      <w:r w:rsidRPr="007E7C55">
        <w:rPr>
          <w:rFonts w:ascii="GHEA Grapalat" w:hAnsi="GHEA Grapalat" w:cs="Sylfaen"/>
          <w:sz w:val="20"/>
          <w:szCs w:val="20"/>
          <w:lang w:val="af-ZA"/>
        </w:rPr>
        <w:t>:</w:t>
      </w:r>
    </w:p>
    <w:p w:rsidR="00AE679C" w:rsidRPr="007E7C55" w:rsidRDefault="00AE679C" w:rsidP="007E7C55">
      <w:pPr>
        <w:ind w:firstLine="567"/>
        <w:jc w:val="center"/>
        <w:rPr>
          <w:rFonts w:ascii="GHEA Grapalat" w:hAnsi="GHEA Grapalat" w:cs="Sylfaen"/>
          <w:b/>
          <w:szCs w:val="22"/>
          <w:lang w:val="es-ES"/>
        </w:rPr>
      </w:pPr>
    </w:p>
    <w:p w:rsidR="00E74BF6" w:rsidRPr="007E7C55" w:rsidRDefault="00E74BF6" w:rsidP="007E7C55">
      <w:pPr>
        <w:ind w:firstLine="567"/>
        <w:jc w:val="center"/>
        <w:rPr>
          <w:rFonts w:ascii="GHEA Grapalat" w:hAnsi="GHEA Grapalat" w:cs="Sylfaen"/>
          <w:b/>
          <w:szCs w:val="22"/>
          <w:lang w:val="es-ES"/>
        </w:rPr>
      </w:pPr>
    </w:p>
    <w:p w:rsidR="00096865" w:rsidRPr="007E7C55" w:rsidRDefault="00703C74" w:rsidP="00C54940">
      <w:pPr>
        <w:jc w:val="center"/>
        <w:rPr>
          <w:rFonts w:ascii="GHEA Grapalat" w:hAnsi="GHEA Grapalat"/>
          <w:b/>
          <w:szCs w:val="22"/>
          <w:lang w:val="af-ZA"/>
        </w:rPr>
      </w:pPr>
      <w:r w:rsidRPr="007E7C55">
        <w:rPr>
          <w:rFonts w:ascii="GHEA Grapalat" w:hAnsi="GHEA Grapalat" w:cs="Sylfaen"/>
          <w:b/>
          <w:szCs w:val="22"/>
          <w:lang w:val="es-ES"/>
        </w:rPr>
        <w:br w:type="page"/>
      </w:r>
      <w:r w:rsidR="00096865" w:rsidRPr="007E7C55">
        <w:rPr>
          <w:rFonts w:ascii="GHEA Grapalat" w:hAnsi="GHEA Grapalat" w:cs="Sylfaen"/>
          <w:b/>
          <w:szCs w:val="22"/>
          <w:lang w:val="es-ES"/>
        </w:rPr>
        <w:t>ՄԱՍ</w:t>
      </w:r>
      <w:r w:rsidR="00096865" w:rsidRPr="007E7C55">
        <w:rPr>
          <w:rFonts w:ascii="GHEA Grapalat" w:hAnsi="GHEA Grapalat"/>
          <w:b/>
          <w:szCs w:val="22"/>
          <w:lang w:val="af-ZA"/>
        </w:rPr>
        <w:t xml:space="preserve">  II</w:t>
      </w:r>
    </w:p>
    <w:p w:rsidR="00096865" w:rsidRPr="007E7C55" w:rsidRDefault="00096865" w:rsidP="00C54940">
      <w:pPr>
        <w:pStyle w:val="BodyText"/>
        <w:spacing w:after="0"/>
        <w:ind w:right="-7"/>
        <w:jc w:val="center"/>
        <w:rPr>
          <w:rFonts w:ascii="GHEA Grapalat" w:hAnsi="GHEA Grapalat"/>
          <w:b/>
          <w:szCs w:val="22"/>
          <w:lang w:val="af-ZA"/>
        </w:rPr>
      </w:pPr>
      <w:r w:rsidRPr="007E7C55">
        <w:rPr>
          <w:rFonts w:ascii="GHEA Grapalat" w:hAnsi="GHEA Grapalat" w:cs="Sylfaen"/>
          <w:b/>
          <w:szCs w:val="22"/>
          <w:lang w:val="es-ES"/>
        </w:rPr>
        <w:t>Հ</w:t>
      </w:r>
      <w:r w:rsidRPr="007E7C55">
        <w:rPr>
          <w:rFonts w:ascii="GHEA Grapalat" w:hAnsi="GHEA Grapalat"/>
          <w:b/>
          <w:szCs w:val="22"/>
          <w:lang w:val="af-ZA"/>
        </w:rPr>
        <w:t xml:space="preserve"> </w:t>
      </w:r>
      <w:r w:rsidRPr="007E7C55">
        <w:rPr>
          <w:rFonts w:ascii="GHEA Grapalat" w:hAnsi="GHEA Grapalat" w:cs="Sylfaen"/>
          <w:b/>
          <w:szCs w:val="22"/>
          <w:lang w:val="es-ES"/>
        </w:rPr>
        <w:t>Ր</w:t>
      </w:r>
      <w:r w:rsidRPr="007E7C55">
        <w:rPr>
          <w:rFonts w:ascii="GHEA Grapalat" w:hAnsi="GHEA Grapalat"/>
          <w:b/>
          <w:szCs w:val="22"/>
          <w:lang w:val="af-ZA"/>
        </w:rPr>
        <w:t xml:space="preserve"> </w:t>
      </w:r>
      <w:r w:rsidRPr="007E7C55">
        <w:rPr>
          <w:rFonts w:ascii="GHEA Grapalat" w:hAnsi="GHEA Grapalat" w:cs="Sylfaen"/>
          <w:b/>
          <w:szCs w:val="22"/>
          <w:lang w:val="es-ES"/>
        </w:rPr>
        <w:t>Ա</w:t>
      </w:r>
      <w:r w:rsidRPr="007E7C55">
        <w:rPr>
          <w:rFonts w:ascii="GHEA Grapalat" w:hAnsi="GHEA Grapalat"/>
          <w:b/>
          <w:szCs w:val="22"/>
          <w:lang w:val="af-ZA"/>
        </w:rPr>
        <w:t xml:space="preserve"> </w:t>
      </w:r>
      <w:r w:rsidRPr="007E7C55">
        <w:rPr>
          <w:rFonts w:ascii="GHEA Grapalat" w:hAnsi="GHEA Grapalat" w:cs="Sylfaen"/>
          <w:b/>
          <w:szCs w:val="22"/>
          <w:lang w:val="es-ES"/>
        </w:rPr>
        <w:t>Հ</w:t>
      </w:r>
      <w:r w:rsidRPr="007E7C55">
        <w:rPr>
          <w:rFonts w:ascii="GHEA Grapalat" w:hAnsi="GHEA Grapalat"/>
          <w:b/>
          <w:szCs w:val="22"/>
          <w:lang w:val="af-ZA"/>
        </w:rPr>
        <w:t xml:space="preserve"> </w:t>
      </w:r>
      <w:r w:rsidRPr="007E7C55">
        <w:rPr>
          <w:rFonts w:ascii="GHEA Grapalat" w:hAnsi="GHEA Grapalat" w:cs="Sylfaen"/>
          <w:b/>
          <w:szCs w:val="22"/>
          <w:lang w:val="es-ES"/>
        </w:rPr>
        <w:t>Ա</w:t>
      </w:r>
      <w:r w:rsidRPr="007E7C55">
        <w:rPr>
          <w:rFonts w:ascii="GHEA Grapalat" w:hAnsi="GHEA Grapalat"/>
          <w:b/>
          <w:szCs w:val="22"/>
          <w:lang w:val="af-ZA"/>
        </w:rPr>
        <w:t xml:space="preserve"> </w:t>
      </w:r>
      <w:r w:rsidRPr="007E7C55">
        <w:rPr>
          <w:rFonts w:ascii="GHEA Grapalat" w:hAnsi="GHEA Grapalat" w:cs="Sylfaen"/>
          <w:b/>
          <w:szCs w:val="22"/>
          <w:lang w:val="es-ES"/>
        </w:rPr>
        <w:t>Ն</w:t>
      </w:r>
      <w:r w:rsidRPr="007E7C55">
        <w:rPr>
          <w:rFonts w:ascii="GHEA Grapalat" w:hAnsi="GHEA Grapalat"/>
          <w:b/>
          <w:szCs w:val="22"/>
          <w:lang w:val="af-ZA"/>
        </w:rPr>
        <w:t xml:space="preserve"> </w:t>
      </w:r>
      <w:r w:rsidRPr="007E7C55">
        <w:rPr>
          <w:rFonts w:ascii="GHEA Grapalat" w:hAnsi="GHEA Grapalat" w:cs="Sylfaen"/>
          <w:b/>
          <w:szCs w:val="22"/>
          <w:lang w:val="es-ES"/>
        </w:rPr>
        <w:t>Գ</w:t>
      </w:r>
    </w:p>
    <w:p w:rsidR="00096865" w:rsidRPr="007E7C55" w:rsidRDefault="00C54940" w:rsidP="00C54940">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hy-AM"/>
        </w:rPr>
        <w:t>ՀԱՅՏԸ</w:t>
      </w:r>
      <w:r>
        <w:rPr>
          <w:rFonts w:ascii="GHEA Grapalat" w:hAnsi="GHEA Grapalat"/>
          <w:b/>
          <w:szCs w:val="22"/>
          <w:lang w:val="af-ZA"/>
        </w:rPr>
        <w:t xml:space="preserve"> </w:t>
      </w:r>
      <w:r w:rsidR="00096865" w:rsidRPr="007E7C55">
        <w:rPr>
          <w:rFonts w:ascii="GHEA Grapalat" w:hAnsi="GHEA Grapalat" w:cs="Sylfaen"/>
          <w:b/>
          <w:szCs w:val="22"/>
          <w:lang w:val="es-ES"/>
        </w:rPr>
        <w:t>ՊԱՏՐԱՍՏԵԼՈՒ</w:t>
      </w:r>
    </w:p>
    <w:p w:rsidR="00096865" w:rsidRPr="007E7C55" w:rsidRDefault="00096865" w:rsidP="007E7C55">
      <w:pPr>
        <w:ind w:firstLine="567"/>
        <w:jc w:val="center"/>
        <w:rPr>
          <w:rFonts w:ascii="GHEA Grapalat" w:hAnsi="GHEA Grapalat"/>
          <w:szCs w:val="22"/>
          <w:lang w:val="af-ZA"/>
        </w:rPr>
      </w:pPr>
    </w:p>
    <w:p w:rsidR="00096865" w:rsidRPr="007E7C55" w:rsidRDefault="008D5016" w:rsidP="007E7C55">
      <w:pPr>
        <w:jc w:val="center"/>
        <w:rPr>
          <w:rFonts w:ascii="GHEA Grapalat" w:hAnsi="GHEA Grapalat"/>
          <w:b/>
          <w:sz w:val="20"/>
          <w:lang w:val="af-ZA"/>
        </w:rPr>
      </w:pPr>
      <w:r w:rsidRPr="007E7C55">
        <w:rPr>
          <w:rFonts w:ascii="GHEA Grapalat" w:hAnsi="GHEA Grapalat"/>
          <w:b/>
          <w:sz w:val="20"/>
          <w:lang w:val="af-ZA"/>
        </w:rPr>
        <w:t xml:space="preserve">1. </w:t>
      </w:r>
      <w:r w:rsidRPr="007E7C55">
        <w:rPr>
          <w:rFonts w:ascii="GHEA Grapalat" w:hAnsi="GHEA Grapalat" w:cs="Sylfaen"/>
          <w:b/>
          <w:sz w:val="20"/>
          <w:lang w:val="es-ES"/>
        </w:rPr>
        <w:t>ԸՆԴՀԱՆՈՒՐ</w:t>
      </w:r>
      <w:r w:rsidRPr="007E7C55">
        <w:rPr>
          <w:rFonts w:ascii="GHEA Grapalat" w:hAnsi="GHEA Grapalat"/>
          <w:b/>
          <w:sz w:val="20"/>
          <w:lang w:val="af-ZA"/>
        </w:rPr>
        <w:t xml:space="preserve"> </w:t>
      </w:r>
      <w:r w:rsidRPr="007E7C55">
        <w:rPr>
          <w:rFonts w:ascii="GHEA Grapalat" w:hAnsi="GHEA Grapalat" w:cs="Sylfaen"/>
          <w:b/>
          <w:sz w:val="20"/>
          <w:lang w:val="es-ES"/>
        </w:rPr>
        <w:t>ԴՐՈՒՅԹՆԵՐ</w:t>
      </w:r>
    </w:p>
    <w:p w:rsidR="00096865" w:rsidRPr="007E7C55" w:rsidRDefault="00096865" w:rsidP="007E7C55">
      <w:pPr>
        <w:ind w:firstLine="567"/>
        <w:jc w:val="both"/>
        <w:rPr>
          <w:rFonts w:ascii="GHEA Grapalat" w:hAnsi="GHEA Grapalat"/>
          <w:szCs w:val="22"/>
          <w:lang w:val="af-ZA"/>
        </w:rPr>
      </w:pPr>
      <w:r w:rsidRPr="007E7C55">
        <w:rPr>
          <w:rFonts w:ascii="GHEA Grapalat" w:hAnsi="GHEA Grapalat"/>
          <w:szCs w:val="22"/>
          <w:lang w:val="af-ZA"/>
        </w:rPr>
        <w:t xml:space="preserve"> </w:t>
      </w:r>
    </w:p>
    <w:p w:rsidR="00096865" w:rsidRPr="007E7C55" w:rsidRDefault="00096865" w:rsidP="007E7C55">
      <w:pPr>
        <w:ind w:firstLine="567"/>
        <w:jc w:val="both"/>
        <w:rPr>
          <w:rFonts w:ascii="GHEA Grapalat" w:hAnsi="GHEA Grapalat" w:cs="Sylfaen"/>
          <w:sz w:val="20"/>
          <w:lang w:val="af-ZA"/>
        </w:rPr>
      </w:pPr>
      <w:r w:rsidRPr="007E7C55">
        <w:rPr>
          <w:rFonts w:ascii="GHEA Grapalat" w:hAnsi="GHEA Grapalat" w:cs="Sylfaen"/>
          <w:sz w:val="20"/>
          <w:lang w:val="af-ZA"/>
        </w:rPr>
        <w:t xml:space="preserve">1.1 </w:t>
      </w:r>
      <w:r w:rsidRPr="007E7C55">
        <w:rPr>
          <w:rFonts w:ascii="GHEA Grapalat" w:hAnsi="GHEA Grapalat" w:cs="Sylfaen"/>
          <w:sz w:val="20"/>
          <w:lang w:val="ru-RU"/>
        </w:rPr>
        <w:t>Սույն</w:t>
      </w:r>
      <w:r w:rsidRPr="007E7C55">
        <w:rPr>
          <w:rFonts w:ascii="GHEA Grapalat" w:hAnsi="GHEA Grapalat" w:cs="Sylfaen"/>
          <w:sz w:val="20"/>
          <w:lang w:val="af-ZA"/>
        </w:rPr>
        <w:t xml:space="preserve"> </w:t>
      </w:r>
      <w:r w:rsidRPr="007E7C55">
        <w:rPr>
          <w:rFonts w:ascii="GHEA Grapalat" w:hAnsi="GHEA Grapalat" w:cs="Sylfaen"/>
          <w:sz w:val="20"/>
          <w:lang w:val="ru-RU"/>
        </w:rPr>
        <w:t>հրահանգը</w:t>
      </w:r>
      <w:r w:rsidRPr="007E7C55">
        <w:rPr>
          <w:rFonts w:ascii="GHEA Grapalat" w:hAnsi="GHEA Grapalat" w:cs="Sylfaen"/>
          <w:sz w:val="20"/>
          <w:lang w:val="af-ZA"/>
        </w:rPr>
        <w:t xml:space="preserve"> </w:t>
      </w:r>
      <w:r w:rsidRPr="007E7C55">
        <w:rPr>
          <w:rFonts w:ascii="GHEA Grapalat" w:hAnsi="GHEA Grapalat" w:cs="Sylfaen"/>
          <w:sz w:val="20"/>
          <w:lang w:val="ru-RU"/>
        </w:rPr>
        <w:t>նպատակ</w:t>
      </w:r>
      <w:r w:rsidRPr="007E7C55">
        <w:rPr>
          <w:rFonts w:ascii="GHEA Grapalat" w:hAnsi="GHEA Grapalat" w:cs="Sylfaen"/>
          <w:sz w:val="20"/>
          <w:lang w:val="af-ZA"/>
        </w:rPr>
        <w:t xml:space="preserve"> </w:t>
      </w:r>
      <w:r w:rsidRPr="007E7C55">
        <w:rPr>
          <w:rFonts w:ascii="GHEA Grapalat" w:hAnsi="GHEA Grapalat" w:cs="Sylfaen"/>
          <w:sz w:val="20"/>
          <w:lang w:val="ru-RU"/>
        </w:rPr>
        <w:t>ունի</w:t>
      </w:r>
      <w:r w:rsidRPr="007E7C55">
        <w:rPr>
          <w:rFonts w:ascii="GHEA Grapalat" w:hAnsi="GHEA Grapalat" w:cs="Sylfaen"/>
          <w:sz w:val="20"/>
          <w:lang w:val="af-ZA"/>
        </w:rPr>
        <w:t xml:space="preserve"> </w:t>
      </w:r>
      <w:r w:rsidRPr="007E7C55">
        <w:rPr>
          <w:rFonts w:ascii="GHEA Grapalat" w:hAnsi="GHEA Grapalat" w:cs="Sylfaen"/>
          <w:sz w:val="20"/>
          <w:lang w:val="ru-RU"/>
        </w:rPr>
        <w:t>օժանդակել</w:t>
      </w:r>
      <w:r w:rsidRPr="007E7C55">
        <w:rPr>
          <w:rFonts w:ascii="GHEA Grapalat" w:hAnsi="GHEA Grapalat" w:cs="Sylfaen"/>
          <w:sz w:val="20"/>
          <w:lang w:val="af-ZA"/>
        </w:rPr>
        <w:t xml:space="preserve"> </w:t>
      </w:r>
      <w:r w:rsidR="000F4B86" w:rsidRPr="007E7C55">
        <w:rPr>
          <w:rFonts w:ascii="GHEA Grapalat" w:hAnsi="GHEA Grapalat" w:cs="Sylfaen"/>
          <w:sz w:val="20"/>
          <w:lang w:val="af-ZA"/>
        </w:rPr>
        <w:t>մ</w:t>
      </w:r>
      <w:r w:rsidRPr="007E7C55">
        <w:rPr>
          <w:rFonts w:ascii="GHEA Grapalat" w:hAnsi="GHEA Grapalat" w:cs="Sylfaen"/>
          <w:sz w:val="20"/>
          <w:lang w:val="ru-RU"/>
        </w:rPr>
        <w:t>ասնակիցներին</w:t>
      </w:r>
      <w:r w:rsidRPr="007E7C55">
        <w:rPr>
          <w:rFonts w:ascii="GHEA Grapalat" w:hAnsi="GHEA Grapalat" w:cs="Sylfaen"/>
          <w:sz w:val="20"/>
          <w:lang w:val="af-ZA"/>
        </w:rPr>
        <w:t xml:space="preserve"> </w:t>
      </w:r>
      <w:r w:rsidRPr="007E7C55">
        <w:rPr>
          <w:rFonts w:ascii="GHEA Grapalat" w:hAnsi="GHEA Grapalat" w:cs="Sylfaen"/>
          <w:sz w:val="20"/>
          <w:lang w:val="ru-RU"/>
        </w:rPr>
        <w:t>հայտը</w:t>
      </w:r>
      <w:r w:rsidRPr="007E7C55">
        <w:rPr>
          <w:rFonts w:ascii="GHEA Grapalat" w:hAnsi="GHEA Grapalat" w:cs="Sylfaen"/>
          <w:sz w:val="20"/>
          <w:lang w:val="af-ZA"/>
        </w:rPr>
        <w:t xml:space="preserve"> </w:t>
      </w:r>
      <w:r w:rsidRPr="007E7C55">
        <w:rPr>
          <w:rFonts w:ascii="GHEA Grapalat" w:hAnsi="GHEA Grapalat" w:cs="Sylfaen"/>
          <w:sz w:val="20"/>
          <w:lang w:val="ru-RU"/>
        </w:rPr>
        <w:t>պատրաստելիս</w:t>
      </w:r>
      <w:r w:rsidR="004D5671" w:rsidRPr="007E7C55">
        <w:rPr>
          <w:rFonts w:ascii="GHEA Grapalat" w:hAnsi="GHEA Grapalat" w:cs="Sylfaen"/>
          <w:sz w:val="20"/>
          <w:lang w:val="ru-RU"/>
        </w:rPr>
        <w:t>։</w:t>
      </w:r>
    </w:p>
    <w:p w:rsidR="00096865" w:rsidRPr="007E7C55" w:rsidRDefault="00096865" w:rsidP="007E7C55">
      <w:pPr>
        <w:ind w:firstLine="567"/>
        <w:jc w:val="both"/>
        <w:rPr>
          <w:rFonts w:ascii="GHEA Grapalat" w:hAnsi="GHEA Grapalat" w:cs="Sylfaen"/>
          <w:sz w:val="20"/>
          <w:lang w:val="af-ZA"/>
        </w:rPr>
      </w:pPr>
      <w:r w:rsidRPr="007E7C55">
        <w:rPr>
          <w:rFonts w:ascii="GHEA Grapalat" w:hAnsi="GHEA Grapalat" w:cs="Sylfaen"/>
          <w:sz w:val="20"/>
          <w:lang w:val="af-ZA"/>
        </w:rPr>
        <w:t xml:space="preserve">1.2 </w:t>
      </w:r>
      <w:r w:rsidRPr="007E7C55">
        <w:rPr>
          <w:rFonts w:ascii="GHEA Grapalat" w:hAnsi="GHEA Grapalat" w:cs="Sylfaen"/>
          <w:sz w:val="20"/>
          <w:lang w:val="ru-RU"/>
        </w:rPr>
        <w:t>Նպատակահարմարության</w:t>
      </w:r>
      <w:r w:rsidRPr="007E7C55">
        <w:rPr>
          <w:rFonts w:ascii="GHEA Grapalat" w:hAnsi="GHEA Grapalat" w:cs="Sylfaen"/>
          <w:sz w:val="20"/>
          <w:lang w:val="af-ZA"/>
        </w:rPr>
        <w:t xml:space="preserve"> </w:t>
      </w:r>
      <w:r w:rsidRPr="007E7C55">
        <w:rPr>
          <w:rFonts w:ascii="GHEA Grapalat" w:hAnsi="GHEA Grapalat" w:cs="Sylfaen"/>
          <w:sz w:val="20"/>
          <w:lang w:val="ru-RU"/>
        </w:rPr>
        <w:t>դեպքում</w:t>
      </w:r>
      <w:r w:rsidRPr="007E7C55">
        <w:rPr>
          <w:rFonts w:ascii="GHEA Grapalat" w:hAnsi="GHEA Grapalat" w:cs="Sylfaen"/>
          <w:sz w:val="20"/>
          <w:lang w:val="af-ZA"/>
        </w:rPr>
        <w:t xml:space="preserve"> </w:t>
      </w:r>
      <w:r w:rsidR="000F4B86" w:rsidRPr="007E7C55">
        <w:rPr>
          <w:rFonts w:ascii="GHEA Grapalat" w:hAnsi="GHEA Grapalat" w:cs="Sylfaen"/>
          <w:sz w:val="20"/>
          <w:lang w:val="af-ZA"/>
        </w:rPr>
        <w:t>մ</w:t>
      </w:r>
      <w:r w:rsidRPr="007E7C55">
        <w:rPr>
          <w:rFonts w:ascii="GHEA Grapalat" w:hAnsi="GHEA Grapalat" w:cs="Sylfaen"/>
          <w:sz w:val="20"/>
          <w:lang w:val="ru-RU"/>
        </w:rPr>
        <w:t>ասնակիցը</w:t>
      </w:r>
      <w:r w:rsidRPr="007E7C55">
        <w:rPr>
          <w:rFonts w:ascii="GHEA Grapalat" w:hAnsi="GHEA Grapalat" w:cs="Sylfaen"/>
          <w:sz w:val="20"/>
          <w:lang w:val="af-ZA"/>
        </w:rPr>
        <w:t xml:space="preserve"> </w:t>
      </w:r>
      <w:r w:rsidRPr="007E7C55">
        <w:rPr>
          <w:rFonts w:ascii="GHEA Grapalat" w:hAnsi="GHEA Grapalat" w:cs="Sylfaen"/>
          <w:sz w:val="20"/>
          <w:lang w:val="ru-RU"/>
        </w:rPr>
        <w:t>պահանջվող</w:t>
      </w:r>
      <w:r w:rsidRPr="007E7C55">
        <w:rPr>
          <w:rFonts w:ascii="GHEA Grapalat" w:hAnsi="GHEA Grapalat" w:cs="Sylfaen"/>
          <w:sz w:val="20"/>
          <w:lang w:val="af-ZA"/>
        </w:rPr>
        <w:t xml:space="preserve"> </w:t>
      </w:r>
      <w:r w:rsidRPr="007E7C55">
        <w:rPr>
          <w:rFonts w:ascii="GHEA Grapalat" w:hAnsi="GHEA Grapalat" w:cs="Sylfaen"/>
          <w:sz w:val="20"/>
          <w:lang w:val="ru-RU"/>
        </w:rPr>
        <w:t>տեղեկությունները</w:t>
      </w:r>
      <w:r w:rsidRPr="007E7C55">
        <w:rPr>
          <w:rFonts w:ascii="GHEA Grapalat" w:hAnsi="GHEA Grapalat" w:cs="Sylfaen"/>
          <w:sz w:val="20"/>
          <w:lang w:val="af-ZA"/>
        </w:rPr>
        <w:t xml:space="preserve"> </w:t>
      </w:r>
      <w:r w:rsidRPr="007E7C55">
        <w:rPr>
          <w:rFonts w:ascii="GHEA Grapalat" w:hAnsi="GHEA Grapalat" w:cs="Sylfaen"/>
          <w:sz w:val="20"/>
          <w:lang w:val="ru-RU"/>
        </w:rPr>
        <w:t>կարող</w:t>
      </w:r>
      <w:r w:rsidRPr="007E7C55">
        <w:rPr>
          <w:rFonts w:ascii="GHEA Grapalat" w:hAnsi="GHEA Grapalat" w:cs="Sylfaen"/>
          <w:sz w:val="20"/>
          <w:lang w:val="af-ZA"/>
        </w:rPr>
        <w:t xml:space="preserve"> </w:t>
      </w:r>
      <w:r w:rsidRPr="007E7C55">
        <w:rPr>
          <w:rFonts w:ascii="GHEA Grapalat" w:hAnsi="GHEA Grapalat" w:cs="Sylfaen"/>
          <w:sz w:val="20"/>
          <w:lang w:val="ru-RU"/>
        </w:rPr>
        <w:t>է</w:t>
      </w:r>
      <w:r w:rsidRPr="007E7C55">
        <w:rPr>
          <w:rFonts w:ascii="GHEA Grapalat" w:hAnsi="GHEA Grapalat" w:cs="Sylfaen"/>
          <w:sz w:val="20"/>
          <w:lang w:val="af-ZA"/>
        </w:rPr>
        <w:t xml:space="preserve"> </w:t>
      </w:r>
      <w:r w:rsidRPr="007E7C55">
        <w:rPr>
          <w:rFonts w:ascii="GHEA Grapalat" w:hAnsi="GHEA Grapalat" w:cs="Sylfaen"/>
          <w:sz w:val="20"/>
          <w:lang w:val="ru-RU"/>
        </w:rPr>
        <w:t>ներկայացնել</w:t>
      </w:r>
      <w:r w:rsidRPr="007E7C55">
        <w:rPr>
          <w:rFonts w:ascii="GHEA Grapalat" w:hAnsi="GHEA Grapalat" w:cs="Sylfaen"/>
          <w:sz w:val="20"/>
          <w:lang w:val="af-ZA"/>
        </w:rPr>
        <w:t xml:space="preserve"> </w:t>
      </w:r>
      <w:r w:rsidRPr="007E7C55">
        <w:rPr>
          <w:rFonts w:ascii="GHEA Grapalat" w:hAnsi="GHEA Grapalat" w:cs="Sylfaen"/>
          <w:sz w:val="20"/>
          <w:lang w:val="ru-RU"/>
        </w:rPr>
        <w:t>սույն</w:t>
      </w:r>
      <w:r w:rsidRPr="007E7C55">
        <w:rPr>
          <w:rFonts w:ascii="GHEA Grapalat" w:hAnsi="GHEA Grapalat" w:cs="Sylfaen"/>
          <w:sz w:val="20"/>
          <w:lang w:val="af-ZA"/>
        </w:rPr>
        <w:t xml:space="preserve"> </w:t>
      </w:r>
      <w:r w:rsidRPr="007E7C55">
        <w:rPr>
          <w:rFonts w:ascii="GHEA Grapalat" w:hAnsi="GHEA Grapalat" w:cs="Sylfaen"/>
          <w:sz w:val="20"/>
          <w:lang w:val="ru-RU"/>
        </w:rPr>
        <w:t>հրահանգով</w:t>
      </w:r>
      <w:r w:rsidRPr="007E7C55">
        <w:rPr>
          <w:rFonts w:ascii="GHEA Grapalat" w:hAnsi="GHEA Grapalat" w:cs="Sylfaen"/>
          <w:sz w:val="20"/>
          <w:lang w:val="af-ZA"/>
        </w:rPr>
        <w:t xml:space="preserve"> </w:t>
      </w:r>
      <w:r w:rsidRPr="007E7C55">
        <w:rPr>
          <w:rFonts w:ascii="GHEA Grapalat" w:hAnsi="GHEA Grapalat" w:cs="Sylfaen"/>
          <w:sz w:val="20"/>
          <w:lang w:val="ru-RU"/>
        </w:rPr>
        <w:t>առաջարկվող</w:t>
      </w:r>
      <w:r w:rsidRPr="007E7C55">
        <w:rPr>
          <w:rFonts w:ascii="GHEA Grapalat" w:hAnsi="GHEA Grapalat" w:cs="Sylfaen"/>
          <w:sz w:val="20"/>
          <w:lang w:val="af-ZA"/>
        </w:rPr>
        <w:t xml:space="preserve"> </w:t>
      </w:r>
      <w:r w:rsidRPr="007E7C55">
        <w:rPr>
          <w:rFonts w:ascii="GHEA Grapalat" w:hAnsi="GHEA Grapalat" w:cs="Sylfaen"/>
          <w:sz w:val="20"/>
          <w:lang w:val="ru-RU"/>
        </w:rPr>
        <w:t>ձևերից</w:t>
      </w:r>
      <w:r w:rsidRPr="007E7C55">
        <w:rPr>
          <w:rFonts w:ascii="GHEA Grapalat" w:hAnsi="GHEA Grapalat" w:cs="Sylfaen"/>
          <w:sz w:val="20"/>
          <w:lang w:val="af-ZA"/>
        </w:rPr>
        <w:t xml:space="preserve"> </w:t>
      </w:r>
      <w:r w:rsidRPr="007E7C55">
        <w:rPr>
          <w:rFonts w:ascii="GHEA Grapalat" w:hAnsi="GHEA Grapalat" w:cs="Sylfaen"/>
          <w:sz w:val="20"/>
          <w:lang w:val="ru-RU"/>
        </w:rPr>
        <w:t>տարբերվող</w:t>
      </w:r>
      <w:r w:rsidRPr="007E7C55">
        <w:rPr>
          <w:rFonts w:ascii="GHEA Grapalat" w:hAnsi="GHEA Grapalat" w:cs="Sylfaen"/>
          <w:sz w:val="20"/>
          <w:lang w:val="af-ZA"/>
        </w:rPr>
        <w:t xml:space="preserve">` </w:t>
      </w:r>
      <w:r w:rsidRPr="007E7C55">
        <w:rPr>
          <w:rFonts w:ascii="GHEA Grapalat" w:hAnsi="GHEA Grapalat" w:cs="Sylfaen"/>
          <w:sz w:val="20"/>
          <w:lang w:val="ru-RU"/>
        </w:rPr>
        <w:t>այլ</w:t>
      </w:r>
      <w:r w:rsidRPr="007E7C55">
        <w:rPr>
          <w:rFonts w:ascii="GHEA Grapalat" w:hAnsi="GHEA Grapalat" w:cs="Sylfaen"/>
          <w:sz w:val="20"/>
          <w:lang w:val="af-ZA"/>
        </w:rPr>
        <w:t xml:space="preserve"> </w:t>
      </w:r>
      <w:r w:rsidRPr="007E7C55">
        <w:rPr>
          <w:rFonts w:ascii="GHEA Grapalat" w:hAnsi="GHEA Grapalat" w:cs="Sylfaen"/>
          <w:sz w:val="20"/>
          <w:lang w:val="ru-RU"/>
        </w:rPr>
        <w:t>ձևերով</w:t>
      </w:r>
      <w:r w:rsidRPr="007E7C55">
        <w:rPr>
          <w:rFonts w:ascii="GHEA Grapalat" w:hAnsi="GHEA Grapalat" w:cs="Sylfaen"/>
          <w:sz w:val="20"/>
          <w:lang w:val="af-ZA"/>
        </w:rPr>
        <w:t xml:space="preserve">` </w:t>
      </w:r>
      <w:r w:rsidRPr="007E7C55">
        <w:rPr>
          <w:rFonts w:ascii="GHEA Grapalat" w:hAnsi="GHEA Grapalat" w:cs="Sylfaen"/>
          <w:sz w:val="20"/>
          <w:lang w:val="ru-RU"/>
        </w:rPr>
        <w:t>պահպանելով</w:t>
      </w:r>
      <w:r w:rsidRPr="007E7C55">
        <w:rPr>
          <w:rFonts w:ascii="GHEA Grapalat" w:hAnsi="GHEA Grapalat" w:cs="Sylfaen"/>
          <w:sz w:val="20"/>
          <w:lang w:val="af-ZA"/>
        </w:rPr>
        <w:t xml:space="preserve"> </w:t>
      </w:r>
      <w:r w:rsidRPr="007E7C55">
        <w:rPr>
          <w:rFonts w:ascii="GHEA Grapalat" w:hAnsi="GHEA Grapalat" w:cs="Sylfaen"/>
          <w:sz w:val="20"/>
          <w:lang w:val="ru-RU"/>
        </w:rPr>
        <w:t>պահանջվող</w:t>
      </w:r>
      <w:r w:rsidRPr="007E7C55">
        <w:rPr>
          <w:rFonts w:ascii="GHEA Grapalat" w:hAnsi="GHEA Grapalat" w:cs="Sylfaen"/>
          <w:sz w:val="20"/>
          <w:lang w:val="af-ZA"/>
        </w:rPr>
        <w:t xml:space="preserve"> </w:t>
      </w:r>
      <w:r w:rsidRPr="007E7C55">
        <w:rPr>
          <w:rFonts w:ascii="GHEA Grapalat" w:hAnsi="GHEA Grapalat" w:cs="Sylfaen"/>
          <w:sz w:val="20"/>
          <w:lang w:val="ru-RU"/>
        </w:rPr>
        <w:t>վավերապայմանները</w:t>
      </w:r>
      <w:r w:rsidR="004D5671" w:rsidRPr="007E7C55">
        <w:rPr>
          <w:rFonts w:ascii="GHEA Grapalat" w:hAnsi="GHEA Grapalat" w:cs="Sylfaen"/>
          <w:sz w:val="20"/>
          <w:lang w:val="ru-RU"/>
        </w:rPr>
        <w:t>։</w:t>
      </w:r>
    </w:p>
    <w:p w:rsidR="00096865" w:rsidRPr="007E7C55" w:rsidRDefault="00096865" w:rsidP="007E7C55">
      <w:pPr>
        <w:ind w:firstLine="567"/>
        <w:jc w:val="both"/>
        <w:rPr>
          <w:rFonts w:ascii="GHEA Grapalat" w:hAnsi="GHEA Grapalat" w:cs="Sylfaen"/>
          <w:sz w:val="20"/>
          <w:lang w:val="af-ZA"/>
        </w:rPr>
      </w:pPr>
      <w:r w:rsidRPr="007E7C55">
        <w:rPr>
          <w:rFonts w:ascii="GHEA Grapalat" w:hAnsi="GHEA Grapalat" w:cs="Sylfaen"/>
          <w:sz w:val="20"/>
          <w:lang w:val="af-ZA"/>
        </w:rPr>
        <w:t xml:space="preserve">1.3 </w:t>
      </w:r>
      <w:r w:rsidRPr="007E7C55">
        <w:rPr>
          <w:rFonts w:ascii="GHEA Grapalat" w:hAnsi="GHEA Grapalat" w:cs="Sylfaen"/>
          <w:sz w:val="20"/>
          <w:lang w:val="ru-RU"/>
        </w:rPr>
        <w:t>Հայտերը</w:t>
      </w:r>
      <w:r w:rsidR="00AE679C" w:rsidRPr="007E7C55">
        <w:rPr>
          <w:rFonts w:ascii="GHEA Grapalat" w:hAnsi="GHEA Grapalat" w:cs="Sylfaen"/>
          <w:sz w:val="20"/>
          <w:lang w:val="af-ZA"/>
        </w:rPr>
        <w:t>,</w:t>
      </w:r>
      <w:r w:rsidRPr="007E7C55">
        <w:rPr>
          <w:rFonts w:ascii="GHEA Grapalat" w:hAnsi="GHEA Grapalat" w:cs="Sylfaen"/>
          <w:sz w:val="20"/>
          <w:lang w:val="af-ZA"/>
        </w:rPr>
        <w:t xml:space="preserve"> </w:t>
      </w:r>
      <w:r w:rsidR="005D71EF" w:rsidRPr="007E7C55">
        <w:rPr>
          <w:rFonts w:ascii="GHEA Grapalat" w:hAnsi="GHEA Grapalat" w:cs="Sylfaen"/>
          <w:sz w:val="20"/>
          <w:lang w:val="ru-RU"/>
        </w:rPr>
        <w:t>հայերենից</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բացի</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կարող</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են</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ներկայացվել</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նաև</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անգլերեն</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կամ</w:t>
      </w:r>
      <w:r w:rsidR="005D71EF" w:rsidRPr="007E7C55">
        <w:rPr>
          <w:rFonts w:ascii="GHEA Grapalat" w:hAnsi="GHEA Grapalat" w:cs="Sylfaen"/>
          <w:sz w:val="20"/>
          <w:lang w:val="af-ZA"/>
        </w:rPr>
        <w:t xml:space="preserve"> </w:t>
      </w:r>
      <w:r w:rsidR="005D71EF" w:rsidRPr="007E7C55">
        <w:rPr>
          <w:rFonts w:ascii="GHEA Grapalat" w:hAnsi="GHEA Grapalat" w:cs="Sylfaen"/>
          <w:sz w:val="20"/>
          <w:lang w:val="ru-RU"/>
        </w:rPr>
        <w:t>ռուսերեն</w:t>
      </w:r>
      <w:r w:rsidR="004D5671" w:rsidRPr="007E7C55">
        <w:rPr>
          <w:rFonts w:ascii="GHEA Grapalat" w:hAnsi="GHEA Grapalat" w:cs="Sylfaen"/>
          <w:sz w:val="20"/>
          <w:lang w:val="ru-RU"/>
        </w:rPr>
        <w:t>։</w:t>
      </w:r>
      <w:r w:rsidRPr="007E7C55">
        <w:rPr>
          <w:rFonts w:ascii="GHEA Grapalat" w:hAnsi="GHEA Grapalat" w:cs="Sylfaen"/>
          <w:sz w:val="20"/>
          <w:lang w:val="af-ZA"/>
        </w:rPr>
        <w:t xml:space="preserve"> </w:t>
      </w:r>
    </w:p>
    <w:p w:rsidR="00096865" w:rsidRPr="007E7C55" w:rsidRDefault="00096865" w:rsidP="007E7C55">
      <w:pPr>
        <w:jc w:val="center"/>
        <w:rPr>
          <w:rFonts w:ascii="GHEA Grapalat" w:hAnsi="GHEA Grapalat"/>
          <w:b/>
          <w:szCs w:val="22"/>
          <w:lang w:val="af-ZA"/>
        </w:rPr>
      </w:pPr>
    </w:p>
    <w:p w:rsidR="00096865" w:rsidRPr="007E7C55" w:rsidRDefault="008D5016" w:rsidP="007E7C55">
      <w:pPr>
        <w:jc w:val="center"/>
        <w:rPr>
          <w:rFonts w:ascii="GHEA Grapalat" w:hAnsi="GHEA Grapalat"/>
          <w:b/>
          <w:sz w:val="20"/>
          <w:lang w:val="af-ZA"/>
        </w:rPr>
      </w:pPr>
      <w:r w:rsidRPr="007E7C55">
        <w:rPr>
          <w:rFonts w:ascii="GHEA Grapalat" w:hAnsi="GHEA Grapalat"/>
          <w:b/>
          <w:sz w:val="20"/>
          <w:lang w:val="af-ZA"/>
        </w:rPr>
        <w:t xml:space="preserve">2. </w:t>
      </w:r>
      <w:r w:rsidRPr="007E7C55">
        <w:rPr>
          <w:rFonts w:ascii="GHEA Grapalat" w:hAnsi="GHEA Grapalat" w:cs="Sylfaen"/>
          <w:b/>
          <w:sz w:val="20"/>
          <w:lang w:val="es-ES"/>
        </w:rPr>
        <w:t>ԸՆԹԱՑԱԿԱՐԳԻ</w:t>
      </w:r>
      <w:r w:rsidRPr="007E7C55">
        <w:rPr>
          <w:rFonts w:ascii="GHEA Grapalat" w:hAnsi="GHEA Grapalat"/>
          <w:b/>
          <w:sz w:val="20"/>
          <w:lang w:val="af-ZA"/>
        </w:rPr>
        <w:t xml:space="preserve"> </w:t>
      </w:r>
      <w:r w:rsidRPr="007E7C55">
        <w:rPr>
          <w:rFonts w:ascii="GHEA Grapalat" w:hAnsi="GHEA Grapalat" w:cs="Sylfaen"/>
          <w:b/>
          <w:sz w:val="20"/>
          <w:lang w:val="es-ES"/>
        </w:rPr>
        <w:t>ՀԱՅՏԸ</w:t>
      </w:r>
    </w:p>
    <w:p w:rsidR="00096865" w:rsidRPr="007E7C55" w:rsidRDefault="00096865" w:rsidP="007E7C55">
      <w:pPr>
        <w:ind w:firstLine="720"/>
        <w:jc w:val="center"/>
        <w:rPr>
          <w:rFonts w:ascii="GHEA Grapalat" w:hAnsi="GHEA Grapalat"/>
          <w:szCs w:val="22"/>
          <w:lang w:val="af-ZA"/>
        </w:rPr>
      </w:pPr>
    </w:p>
    <w:p w:rsidR="00B26608" w:rsidRPr="007E7C55" w:rsidRDefault="00B26608" w:rsidP="007E7C55">
      <w:pPr>
        <w:ind w:firstLine="567"/>
        <w:jc w:val="both"/>
        <w:rPr>
          <w:rFonts w:ascii="GHEA Grapalat" w:hAnsi="GHEA Grapalat"/>
          <w:sz w:val="20"/>
          <w:szCs w:val="20"/>
          <w:lang w:val="es-ES"/>
        </w:rPr>
      </w:pPr>
      <w:r w:rsidRPr="007E7C55">
        <w:rPr>
          <w:rFonts w:ascii="GHEA Grapalat" w:hAnsi="GHEA Grapalat"/>
          <w:sz w:val="20"/>
          <w:szCs w:val="20"/>
          <w:lang w:val="hy-AM"/>
        </w:rPr>
        <w:t xml:space="preserve">Ընթացակարգին մասնակցելու համար </w:t>
      </w:r>
      <w:r w:rsidRPr="007E7C55">
        <w:rPr>
          <w:rFonts w:ascii="GHEA Grapalat" w:hAnsi="GHEA Grapalat"/>
          <w:sz w:val="20"/>
          <w:szCs w:val="20"/>
        </w:rPr>
        <w:t>մ</w:t>
      </w:r>
      <w:r w:rsidRPr="007E7C55">
        <w:rPr>
          <w:rFonts w:ascii="GHEA Grapalat" w:hAnsi="GHEA Grapalat"/>
          <w:sz w:val="20"/>
          <w:szCs w:val="20"/>
          <w:lang w:val="hy-AM"/>
        </w:rPr>
        <w:t xml:space="preserve">ասնակիցը </w:t>
      </w:r>
      <w:r w:rsidRPr="007E7C55">
        <w:rPr>
          <w:rFonts w:ascii="GHEA Grapalat" w:hAnsi="GHEA Grapalat"/>
          <w:sz w:val="20"/>
          <w:szCs w:val="20"/>
        </w:rPr>
        <w:t>սույն</w:t>
      </w:r>
      <w:r w:rsidRPr="007E7C55">
        <w:rPr>
          <w:rFonts w:ascii="GHEA Grapalat" w:hAnsi="GHEA Grapalat"/>
          <w:sz w:val="20"/>
          <w:szCs w:val="20"/>
          <w:lang w:val="af-ZA"/>
        </w:rPr>
        <w:t xml:space="preserve"> </w:t>
      </w:r>
      <w:r w:rsidRPr="007E7C55">
        <w:rPr>
          <w:rFonts w:ascii="GHEA Grapalat" w:hAnsi="GHEA Grapalat"/>
          <w:sz w:val="20"/>
          <w:szCs w:val="20"/>
        </w:rPr>
        <w:t>հրավերի</w:t>
      </w:r>
      <w:r w:rsidRPr="007E7C55">
        <w:rPr>
          <w:rFonts w:ascii="GHEA Grapalat" w:hAnsi="GHEA Grapalat"/>
          <w:sz w:val="20"/>
          <w:szCs w:val="20"/>
          <w:lang w:val="af-ZA"/>
        </w:rPr>
        <w:t xml:space="preserve"> 2-</w:t>
      </w:r>
      <w:r w:rsidRPr="007E7C55">
        <w:rPr>
          <w:rFonts w:ascii="GHEA Grapalat" w:hAnsi="GHEA Grapalat"/>
          <w:sz w:val="20"/>
          <w:szCs w:val="20"/>
        </w:rPr>
        <w:t>րդ</w:t>
      </w:r>
      <w:r w:rsidRPr="007E7C55">
        <w:rPr>
          <w:rFonts w:ascii="GHEA Grapalat" w:hAnsi="GHEA Grapalat"/>
          <w:sz w:val="20"/>
          <w:szCs w:val="20"/>
          <w:lang w:val="af-ZA"/>
        </w:rPr>
        <w:t xml:space="preserve"> </w:t>
      </w:r>
      <w:r w:rsidRPr="007E7C55">
        <w:rPr>
          <w:rFonts w:ascii="GHEA Grapalat" w:hAnsi="GHEA Grapalat"/>
          <w:sz w:val="20"/>
          <w:szCs w:val="20"/>
        </w:rPr>
        <w:t>մասի</w:t>
      </w:r>
      <w:r w:rsidRPr="007E7C55">
        <w:rPr>
          <w:rFonts w:ascii="GHEA Grapalat" w:hAnsi="GHEA Grapalat"/>
          <w:sz w:val="20"/>
          <w:szCs w:val="20"/>
          <w:lang w:val="af-ZA"/>
        </w:rPr>
        <w:t xml:space="preserve"> 3-</w:t>
      </w:r>
      <w:r w:rsidRPr="007E7C55">
        <w:rPr>
          <w:rFonts w:ascii="GHEA Grapalat" w:hAnsi="GHEA Grapalat"/>
          <w:sz w:val="20"/>
          <w:szCs w:val="20"/>
        </w:rPr>
        <w:t>րդ</w:t>
      </w:r>
      <w:r w:rsidRPr="007E7C55">
        <w:rPr>
          <w:rFonts w:ascii="GHEA Grapalat" w:hAnsi="GHEA Grapalat"/>
          <w:sz w:val="20"/>
          <w:szCs w:val="20"/>
          <w:lang w:val="af-ZA"/>
        </w:rPr>
        <w:t xml:space="preserve"> </w:t>
      </w:r>
      <w:r w:rsidRPr="007E7C55">
        <w:rPr>
          <w:rFonts w:ascii="GHEA Grapalat" w:hAnsi="GHEA Grapalat"/>
          <w:sz w:val="20"/>
          <w:szCs w:val="20"/>
        </w:rPr>
        <w:t>բաժնով</w:t>
      </w:r>
      <w:r w:rsidRPr="007E7C55">
        <w:rPr>
          <w:rFonts w:ascii="GHEA Grapalat" w:hAnsi="GHEA Grapalat"/>
          <w:sz w:val="20"/>
          <w:szCs w:val="20"/>
          <w:lang w:val="af-ZA"/>
        </w:rPr>
        <w:t xml:space="preserve"> </w:t>
      </w:r>
      <w:r w:rsidRPr="007E7C55">
        <w:rPr>
          <w:rFonts w:ascii="GHEA Grapalat" w:hAnsi="GHEA Grapalat"/>
          <w:sz w:val="20"/>
          <w:szCs w:val="20"/>
        </w:rPr>
        <w:t>սահմանված</w:t>
      </w:r>
      <w:r w:rsidRPr="007E7C55">
        <w:rPr>
          <w:rFonts w:ascii="GHEA Grapalat" w:hAnsi="GHEA Grapalat"/>
          <w:sz w:val="20"/>
          <w:szCs w:val="20"/>
          <w:lang w:val="af-ZA"/>
        </w:rPr>
        <w:t xml:space="preserve"> </w:t>
      </w:r>
      <w:r w:rsidRPr="007E7C55">
        <w:rPr>
          <w:rFonts w:ascii="GHEA Grapalat" w:hAnsi="GHEA Grapalat"/>
          <w:sz w:val="20"/>
          <w:szCs w:val="20"/>
        </w:rPr>
        <w:t>կարգով</w:t>
      </w:r>
      <w:r w:rsidRPr="007E7C5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E7C55">
        <w:rPr>
          <w:rFonts w:ascii="GHEA Grapalat" w:hAnsi="GHEA Grapalat"/>
          <w:sz w:val="20"/>
          <w:szCs w:val="20"/>
          <w:lang w:val="es-ES"/>
        </w:rPr>
        <w:t>ը:</w:t>
      </w:r>
    </w:p>
    <w:p w:rsidR="002D5CF0" w:rsidRPr="007E7C55" w:rsidRDefault="0078387F" w:rsidP="007E7C55">
      <w:pPr>
        <w:ind w:firstLine="567"/>
        <w:jc w:val="both"/>
        <w:rPr>
          <w:rFonts w:ascii="GHEA Grapalat" w:hAnsi="GHEA Grapalat" w:cs="Sylfaen"/>
          <w:sz w:val="20"/>
          <w:lang w:val="es-ES"/>
        </w:rPr>
      </w:pPr>
      <w:r w:rsidRPr="007E7C55">
        <w:rPr>
          <w:rFonts w:ascii="GHEA Grapalat" w:hAnsi="GHEA Grapalat" w:cs="Sylfaen"/>
          <w:sz w:val="20"/>
        </w:rPr>
        <w:t>Մասնակիցը</w:t>
      </w:r>
      <w:r w:rsidRPr="007E7C55">
        <w:rPr>
          <w:rFonts w:ascii="GHEA Grapalat" w:hAnsi="GHEA Grapalat" w:cs="Sylfaen"/>
          <w:sz w:val="20"/>
          <w:lang w:val="es-ES"/>
        </w:rPr>
        <w:t xml:space="preserve"> </w:t>
      </w:r>
      <w:r w:rsidR="002240AB" w:rsidRPr="007E7C55">
        <w:rPr>
          <w:rFonts w:ascii="GHEA Grapalat" w:hAnsi="GHEA Grapalat" w:cs="Sylfaen"/>
          <w:sz w:val="20"/>
        </w:rPr>
        <w:t>հայտով</w:t>
      </w:r>
      <w:r w:rsidR="002240AB" w:rsidRPr="007E7C55">
        <w:rPr>
          <w:rFonts w:ascii="GHEA Grapalat" w:hAnsi="GHEA Grapalat" w:cs="Sylfaen"/>
          <w:sz w:val="20"/>
          <w:lang w:val="es-ES"/>
        </w:rPr>
        <w:t xml:space="preserve"> </w:t>
      </w:r>
      <w:r w:rsidRPr="007E7C55">
        <w:rPr>
          <w:rFonts w:ascii="GHEA Grapalat" w:hAnsi="GHEA Grapalat" w:cs="Sylfaen"/>
          <w:sz w:val="20"/>
        </w:rPr>
        <w:t>ներկայացնում</w:t>
      </w:r>
      <w:r w:rsidRPr="007E7C55">
        <w:rPr>
          <w:rFonts w:ascii="GHEA Grapalat" w:hAnsi="GHEA Grapalat" w:cs="Sylfaen"/>
          <w:sz w:val="20"/>
          <w:lang w:val="es-ES"/>
        </w:rPr>
        <w:t xml:space="preserve"> </w:t>
      </w:r>
      <w:r w:rsidRPr="007E7C55">
        <w:rPr>
          <w:rFonts w:ascii="GHEA Grapalat" w:hAnsi="GHEA Grapalat" w:cs="Sylfaen"/>
          <w:sz w:val="20"/>
        </w:rPr>
        <w:t>է</w:t>
      </w:r>
      <w:r w:rsidRPr="007E7C55">
        <w:rPr>
          <w:rFonts w:ascii="GHEA Grapalat" w:hAnsi="GHEA Grapalat" w:cs="Sylfaen"/>
          <w:sz w:val="20"/>
          <w:lang w:val="es-ES"/>
        </w:rPr>
        <w:t xml:space="preserve"> </w:t>
      </w:r>
      <w:r w:rsidRPr="007E7C55">
        <w:rPr>
          <w:rFonts w:ascii="GHEA Grapalat" w:hAnsi="GHEA Grapalat" w:cs="Sylfaen"/>
          <w:sz w:val="20"/>
        </w:rPr>
        <w:t>իր</w:t>
      </w:r>
      <w:r w:rsidRPr="007E7C55">
        <w:rPr>
          <w:rFonts w:ascii="GHEA Grapalat" w:hAnsi="GHEA Grapalat" w:cs="Sylfaen"/>
          <w:sz w:val="20"/>
          <w:lang w:val="es-ES"/>
        </w:rPr>
        <w:t xml:space="preserve"> </w:t>
      </w:r>
      <w:r w:rsidRPr="007E7C55">
        <w:rPr>
          <w:rFonts w:ascii="GHEA Grapalat" w:hAnsi="GHEA Grapalat" w:cs="Sylfaen"/>
          <w:sz w:val="20"/>
        </w:rPr>
        <w:t>կողմից</w:t>
      </w:r>
      <w:r w:rsidRPr="007E7C55">
        <w:rPr>
          <w:rFonts w:ascii="GHEA Grapalat" w:hAnsi="GHEA Grapalat" w:cs="Sylfaen"/>
          <w:sz w:val="20"/>
          <w:lang w:val="es-ES"/>
        </w:rPr>
        <w:t xml:space="preserve"> </w:t>
      </w:r>
      <w:r w:rsidRPr="007E7C55">
        <w:rPr>
          <w:rFonts w:ascii="GHEA Grapalat" w:hAnsi="GHEA Grapalat" w:cs="Sylfaen"/>
          <w:sz w:val="20"/>
        </w:rPr>
        <w:t>հաստատված</w:t>
      </w:r>
      <w:r w:rsidRPr="007E7C55">
        <w:rPr>
          <w:rFonts w:ascii="GHEA Grapalat" w:hAnsi="GHEA Grapalat" w:cs="Sylfaen"/>
          <w:sz w:val="20"/>
          <w:lang w:val="es-ES"/>
        </w:rPr>
        <w:t>`</w:t>
      </w:r>
    </w:p>
    <w:p w:rsidR="00096865" w:rsidRPr="007E7C55" w:rsidRDefault="002D5CF0" w:rsidP="007E7C55">
      <w:pPr>
        <w:ind w:firstLine="567"/>
        <w:jc w:val="both"/>
        <w:rPr>
          <w:rFonts w:ascii="GHEA Grapalat" w:hAnsi="GHEA Grapalat" w:cs="Sylfaen"/>
          <w:sz w:val="20"/>
          <w:lang w:val="es-ES"/>
        </w:rPr>
      </w:pPr>
      <w:r w:rsidRPr="007E7C55">
        <w:rPr>
          <w:rFonts w:ascii="GHEA Grapalat" w:hAnsi="GHEA Grapalat" w:cs="Sylfaen"/>
          <w:sz w:val="20"/>
          <w:lang w:val="es-ES"/>
        </w:rPr>
        <w:t>2.</w:t>
      </w:r>
      <w:r w:rsidR="00D76BBA" w:rsidRPr="007E7C55">
        <w:rPr>
          <w:rFonts w:ascii="GHEA Grapalat" w:hAnsi="GHEA Grapalat" w:cs="Sylfaen"/>
          <w:sz w:val="20"/>
          <w:lang w:val="es-ES"/>
        </w:rPr>
        <w:t>1</w:t>
      </w:r>
      <w:r w:rsidRPr="007E7C55">
        <w:rPr>
          <w:rFonts w:ascii="GHEA Grapalat" w:hAnsi="GHEA Grapalat" w:cs="Sylfaen"/>
          <w:sz w:val="20"/>
          <w:lang w:val="es-ES"/>
        </w:rPr>
        <w:t xml:space="preserve"> </w:t>
      </w:r>
      <w:r w:rsidR="00096865" w:rsidRPr="007E7C55">
        <w:rPr>
          <w:rFonts w:ascii="GHEA Grapalat" w:hAnsi="GHEA Grapalat" w:cs="Sylfaen"/>
          <w:sz w:val="20"/>
          <w:lang w:val="ru-RU"/>
        </w:rPr>
        <w:t>ընթացակարգին</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մասնակցելու</w:t>
      </w:r>
      <w:r w:rsidR="00096865" w:rsidRPr="007E7C55">
        <w:rPr>
          <w:rFonts w:ascii="GHEA Grapalat" w:hAnsi="GHEA Grapalat" w:cs="Sylfaen"/>
          <w:sz w:val="20"/>
          <w:lang w:val="af-ZA"/>
        </w:rPr>
        <w:t xml:space="preserve"> </w:t>
      </w:r>
      <w:r w:rsidR="00096865" w:rsidRPr="007E7C55">
        <w:rPr>
          <w:rFonts w:ascii="GHEA Grapalat" w:hAnsi="GHEA Grapalat" w:cs="Sylfaen"/>
          <w:sz w:val="20"/>
          <w:lang w:val="ru-RU"/>
        </w:rPr>
        <w:t>դիմում</w:t>
      </w:r>
      <w:r w:rsidR="00EF4630" w:rsidRPr="007E7C55">
        <w:rPr>
          <w:rFonts w:ascii="GHEA Grapalat" w:hAnsi="GHEA Grapalat" w:cs="Sylfaen"/>
          <w:sz w:val="20"/>
          <w:lang w:val="es-ES"/>
        </w:rPr>
        <w:t>-</w:t>
      </w:r>
      <w:r w:rsidR="00EF4630" w:rsidRPr="007E7C55">
        <w:rPr>
          <w:rFonts w:ascii="GHEA Grapalat" w:hAnsi="GHEA Grapalat" w:cs="Sylfaen"/>
          <w:sz w:val="20"/>
        </w:rPr>
        <w:t>հայտարարություն</w:t>
      </w:r>
      <w:r w:rsidR="00096865" w:rsidRPr="007E7C55">
        <w:rPr>
          <w:rFonts w:ascii="GHEA Grapalat" w:hAnsi="GHEA Grapalat" w:cs="Sylfaen"/>
          <w:sz w:val="20"/>
          <w:lang w:val="af-ZA"/>
        </w:rPr>
        <w:t xml:space="preserve">` </w:t>
      </w:r>
      <w:r w:rsidR="006F49AA" w:rsidRPr="007E7C55">
        <w:rPr>
          <w:rFonts w:ascii="GHEA Grapalat" w:hAnsi="GHEA Grapalat" w:cs="Sylfaen"/>
          <w:sz w:val="20"/>
          <w:lang w:val="af-ZA"/>
        </w:rPr>
        <w:t>համաձայն հ</w:t>
      </w:r>
      <w:r w:rsidR="00096865" w:rsidRPr="007E7C55">
        <w:rPr>
          <w:rFonts w:ascii="GHEA Grapalat" w:hAnsi="GHEA Grapalat" w:cs="Sylfaen"/>
          <w:sz w:val="20"/>
          <w:lang w:val="ru-RU"/>
        </w:rPr>
        <w:t>ավելված</w:t>
      </w:r>
      <w:r w:rsidR="00096865" w:rsidRPr="007E7C55">
        <w:rPr>
          <w:rFonts w:ascii="GHEA Grapalat" w:hAnsi="GHEA Grapalat" w:cs="Sylfaen"/>
          <w:sz w:val="20"/>
          <w:lang w:val="af-ZA"/>
        </w:rPr>
        <w:t xml:space="preserve"> N 1</w:t>
      </w:r>
      <w:r w:rsidR="006F49AA" w:rsidRPr="007E7C55">
        <w:rPr>
          <w:rFonts w:ascii="GHEA Grapalat" w:hAnsi="GHEA Grapalat" w:cs="Sylfaen"/>
          <w:sz w:val="20"/>
          <w:lang w:val="af-ZA"/>
        </w:rPr>
        <w:t>-ի</w:t>
      </w:r>
      <w:r w:rsidR="00BC6807" w:rsidRPr="007E7C55">
        <w:rPr>
          <w:rFonts w:ascii="GHEA Grapalat" w:hAnsi="GHEA Grapalat" w:cs="Sylfaen"/>
          <w:sz w:val="20"/>
          <w:lang w:val="es-ES"/>
        </w:rPr>
        <w:t>.</w:t>
      </w:r>
    </w:p>
    <w:p w:rsidR="00EF4630" w:rsidRPr="007E7C55" w:rsidRDefault="00096865" w:rsidP="007E7C55">
      <w:pPr>
        <w:pStyle w:val="norm"/>
        <w:spacing w:line="240" w:lineRule="auto"/>
        <w:ind w:firstLine="567"/>
        <w:rPr>
          <w:rFonts w:ascii="GHEA Grapalat" w:hAnsi="GHEA Grapalat" w:cs="Sylfaen"/>
          <w:sz w:val="20"/>
          <w:szCs w:val="24"/>
          <w:lang w:val="af-ZA" w:eastAsia="en-US"/>
        </w:rPr>
      </w:pPr>
      <w:r w:rsidRPr="007E7C55">
        <w:rPr>
          <w:rFonts w:ascii="GHEA Grapalat" w:hAnsi="GHEA Grapalat" w:cs="Sylfaen"/>
          <w:sz w:val="20"/>
          <w:lang w:val="af-ZA"/>
        </w:rPr>
        <w:t>2.</w:t>
      </w:r>
      <w:r w:rsidR="00180EE9" w:rsidRPr="007E7C55">
        <w:rPr>
          <w:rFonts w:ascii="GHEA Grapalat" w:hAnsi="GHEA Grapalat" w:cs="Sylfaen"/>
          <w:sz w:val="20"/>
          <w:lang w:val="af-ZA"/>
        </w:rPr>
        <w:t>2</w:t>
      </w:r>
      <w:r w:rsidRPr="007E7C55">
        <w:rPr>
          <w:rFonts w:ascii="GHEA Grapalat" w:hAnsi="GHEA Grapalat" w:cs="Sylfaen"/>
          <w:sz w:val="20"/>
          <w:lang w:val="af-ZA"/>
        </w:rPr>
        <w:t xml:space="preserve"> </w:t>
      </w:r>
      <w:r w:rsidR="00C96127" w:rsidRPr="007E7C55">
        <w:rPr>
          <w:rFonts w:ascii="GHEA Grapalat" w:hAnsi="GHEA Grapalat" w:cs="Sylfaen"/>
          <w:sz w:val="20"/>
          <w:lang w:val="af-ZA"/>
        </w:rPr>
        <w:t xml:space="preserve">ենթակապալի </w:t>
      </w:r>
      <w:r w:rsidR="00EF4630" w:rsidRPr="007E7C55">
        <w:rPr>
          <w:rFonts w:ascii="GHEA Grapalat" w:hAnsi="GHEA Grapalat" w:cs="Sylfaen"/>
          <w:sz w:val="20"/>
          <w:szCs w:val="24"/>
          <w:lang w:eastAsia="en-US"/>
        </w:rPr>
        <w:t>պայմանագրի</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պատճենը</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և</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դրա</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կողմ</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հանդիսացող</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անձի</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տվյալները</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եթե</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պայմանագիրն</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իրականացվելու</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է</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գործակալության</w:t>
      </w:r>
      <w:r w:rsidR="00EF4630" w:rsidRPr="007E7C55">
        <w:rPr>
          <w:rFonts w:ascii="GHEA Grapalat" w:hAnsi="GHEA Grapalat" w:cs="Sylfaen"/>
          <w:sz w:val="20"/>
          <w:szCs w:val="24"/>
          <w:lang w:val="af-ZA" w:eastAsia="en-US"/>
        </w:rPr>
        <w:t xml:space="preserve"> </w:t>
      </w:r>
      <w:r w:rsidR="00EF4630" w:rsidRPr="007E7C55">
        <w:rPr>
          <w:rFonts w:ascii="GHEA Grapalat" w:hAnsi="GHEA Grapalat" w:cs="Sylfaen"/>
          <w:sz w:val="20"/>
          <w:szCs w:val="24"/>
          <w:lang w:eastAsia="en-US"/>
        </w:rPr>
        <w:t>միջոցով</w:t>
      </w:r>
      <w:r w:rsidR="00EF4630" w:rsidRPr="007E7C55">
        <w:rPr>
          <w:rFonts w:ascii="GHEA Grapalat" w:hAnsi="GHEA Grapalat" w:cs="Sylfaen"/>
          <w:sz w:val="20"/>
          <w:szCs w:val="24"/>
          <w:lang w:val="af-ZA" w:eastAsia="en-US"/>
        </w:rPr>
        <w:t>.</w:t>
      </w:r>
    </w:p>
    <w:p w:rsidR="00EF4630" w:rsidRPr="007E7C55" w:rsidRDefault="00EF4630" w:rsidP="007E7C55">
      <w:pPr>
        <w:pStyle w:val="norm"/>
        <w:spacing w:line="240" w:lineRule="auto"/>
        <w:ind w:firstLine="567"/>
        <w:rPr>
          <w:rFonts w:ascii="GHEA Grapalat" w:hAnsi="GHEA Grapalat" w:cs="Sylfaen"/>
          <w:color w:val="FFFFFF"/>
          <w:sz w:val="20"/>
          <w:szCs w:val="24"/>
          <w:lang w:val="af-ZA" w:eastAsia="en-US"/>
        </w:rPr>
      </w:pPr>
      <w:r w:rsidRPr="007E7C55">
        <w:rPr>
          <w:rFonts w:ascii="GHEA Grapalat" w:hAnsi="GHEA Grapalat" w:cs="Sylfaen"/>
          <w:sz w:val="20"/>
          <w:szCs w:val="24"/>
          <w:lang w:val="af-ZA" w:eastAsia="en-US"/>
        </w:rPr>
        <w:t xml:space="preserve">2.3 </w:t>
      </w:r>
      <w:r w:rsidRPr="007E7C55">
        <w:rPr>
          <w:rFonts w:ascii="GHEA Grapalat" w:hAnsi="GHEA Grapalat" w:cs="Sylfaen"/>
          <w:sz w:val="20"/>
          <w:szCs w:val="24"/>
          <w:lang w:eastAsia="en-US"/>
        </w:rPr>
        <w:t>համատեղ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գործունեության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պայմանագիրը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եթե</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մասնակիցները</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գնման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ընթացակարգին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մասնակցում</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են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համատեղ</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գործունեության</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կարգով</w:t>
      </w:r>
      <w:r w:rsidRPr="007E7C55">
        <w:rPr>
          <w:rFonts w:ascii="GHEA Grapalat" w:hAnsi="GHEA Grapalat" w:cs="Sylfaen"/>
          <w:sz w:val="20"/>
          <w:szCs w:val="24"/>
          <w:lang w:val="af-ZA" w:eastAsia="en-US"/>
        </w:rPr>
        <w:t xml:space="preserve"> (</w:t>
      </w:r>
      <w:r w:rsidRPr="007E7C55">
        <w:rPr>
          <w:rFonts w:ascii="GHEA Grapalat" w:hAnsi="GHEA Grapalat" w:cs="Sylfaen"/>
          <w:sz w:val="20"/>
          <w:szCs w:val="24"/>
          <w:lang w:eastAsia="en-US"/>
        </w:rPr>
        <w:t>կոնսորցիումով</w:t>
      </w:r>
      <w:r w:rsidRPr="007E7C55">
        <w:rPr>
          <w:rFonts w:ascii="GHEA Grapalat" w:hAnsi="GHEA Grapalat" w:cs="Sylfaen"/>
          <w:sz w:val="20"/>
          <w:szCs w:val="24"/>
          <w:lang w:val="af-ZA" w:eastAsia="en-US"/>
        </w:rPr>
        <w:t>).</w:t>
      </w:r>
      <w:r w:rsidR="00FF3C84" w:rsidRPr="007E7C55">
        <w:rPr>
          <w:rFonts w:ascii="GHEA Grapalat" w:hAnsi="GHEA Grapalat" w:cs="Sylfaen"/>
          <w:sz w:val="20"/>
          <w:szCs w:val="24"/>
          <w:vertAlign w:val="superscript"/>
          <w:lang w:val="af-ZA" w:eastAsia="en-US"/>
        </w:rPr>
        <w:t>15</w:t>
      </w:r>
      <w:r w:rsidR="00FF3C84" w:rsidRPr="007E7C55">
        <w:rPr>
          <w:rFonts w:ascii="GHEA Grapalat" w:hAnsi="GHEA Grapalat" w:cs="Sylfaen"/>
          <w:sz w:val="20"/>
          <w:szCs w:val="24"/>
          <w:lang w:val="af-ZA" w:eastAsia="en-US"/>
        </w:rPr>
        <w:t xml:space="preserve"> </w:t>
      </w:r>
      <w:r w:rsidR="00FF3C84" w:rsidRPr="007E7C55">
        <w:rPr>
          <w:rFonts w:ascii="GHEA Grapalat" w:hAnsi="GHEA Grapalat" w:cs="Sylfaen"/>
          <w:color w:val="FFFFFF"/>
          <w:sz w:val="20"/>
          <w:szCs w:val="24"/>
          <w:lang w:val="af-ZA" w:eastAsia="en-US"/>
        </w:rPr>
        <w:t xml:space="preserve">   </w:t>
      </w:r>
      <w:r w:rsidRPr="007E7C55">
        <w:rPr>
          <w:rStyle w:val="FootnoteReference"/>
          <w:rFonts w:ascii="GHEA Grapalat" w:hAnsi="GHEA Grapalat" w:cs="Sylfaen"/>
          <w:color w:val="FFFFFF"/>
          <w:sz w:val="20"/>
          <w:szCs w:val="24"/>
          <w:lang w:val="af-ZA" w:eastAsia="en-US"/>
        </w:rPr>
        <w:footnoteReference w:id="1"/>
      </w:r>
    </w:p>
    <w:p w:rsidR="002E11D1" w:rsidRPr="007E7C55" w:rsidRDefault="00096865" w:rsidP="007E7C55">
      <w:pPr>
        <w:ind w:firstLine="567"/>
        <w:jc w:val="both"/>
        <w:rPr>
          <w:rFonts w:ascii="GHEA Grapalat" w:hAnsi="GHEA Grapalat" w:cs="Sylfaen"/>
          <w:sz w:val="20"/>
          <w:lang w:val="af-ZA"/>
        </w:rPr>
      </w:pPr>
      <w:r w:rsidRPr="007E7C55">
        <w:rPr>
          <w:rFonts w:ascii="GHEA Grapalat" w:hAnsi="GHEA Grapalat" w:cs="Sylfaen"/>
          <w:sz w:val="20"/>
          <w:lang w:val="af-ZA"/>
        </w:rPr>
        <w:t>2.</w:t>
      </w:r>
      <w:r w:rsidR="00C54940">
        <w:rPr>
          <w:rFonts w:ascii="GHEA Grapalat" w:hAnsi="GHEA Grapalat" w:cs="Sylfaen"/>
          <w:sz w:val="20"/>
          <w:lang w:val="hy-AM"/>
        </w:rPr>
        <w:t>4</w:t>
      </w:r>
      <w:r w:rsidR="00FF3C84" w:rsidRPr="007E7C55">
        <w:rPr>
          <w:rFonts w:ascii="GHEA Grapalat" w:hAnsi="GHEA Grapalat" w:cs="Sylfaen"/>
          <w:sz w:val="20"/>
          <w:lang w:val="af-ZA"/>
        </w:rPr>
        <w:t xml:space="preserve"> </w:t>
      </w:r>
      <w:r w:rsidR="00E67BA7" w:rsidRPr="007E7C55">
        <w:rPr>
          <w:rFonts w:ascii="GHEA Grapalat" w:hAnsi="GHEA Grapalat" w:cs="Sylfaen"/>
          <w:sz w:val="20"/>
          <w:lang w:val="hy-AM"/>
        </w:rPr>
        <w:t>գնային</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առաջարկ</w:t>
      </w:r>
      <w:r w:rsidR="00294FFF" w:rsidRPr="007E7C55">
        <w:rPr>
          <w:rFonts w:ascii="GHEA Grapalat" w:hAnsi="GHEA Grapalat" w:cs="Sylfaen"/>
          <w:sz w:val="20"/>
          <w:lang w:val="af-ZA"/>
        </w:rPr>
        <w:t xml:space="preserve">` </w:t>
      </w:r>
      <w:r w:rsidR="00294FFF" w:rsidRPr="007E7C55">
        <w:rPr>
          <w:rFonts w:ascii="GHEA Grapalat" w:hAnsi="GHEA Grapalat" w:cs="Sylfaen"/>
          <w:sz w:val="20"/>
          <w:lang w:val="hy-AM"/>
        </w:rPr>
        <w:t>համաձայն</w:t>
      </w:r>
      <w:r w:rsidR="00294FFF" w:rsidRPr="007E7C55">
        <w:rPr>
          <w:rFonts w:ascii="GHEA Grapalat" w:hAnsi="GHEA Grapalat" w:cs="Sylfaen"/>
          <w:sz w:val="20"/>
          <w:lang w:val="af-ZA"/>
        </w:rPr>
        <w:t xml:space="preserve"> </w:t>
      </w:r>
      <w:r w:rsidR="00294FFF" w:rsidRPr="007E7C55">
        <w:rPr>
          <w:rFonts w:ascii="GHEA Grapalat" w:hAnsi="GHEA Grapalat" w:cs="Sylfaen"/>
          <w:sz w:val="20"/>
          <w:lang w:val="hy-AM"/>
        </w:rPr>
        <w:t>հավելված</w:t>
      </w:r>
      <w:r w:rsidR="00294FFF" w:rsidRPr="007E7C55">
        <w:rPr>
          <w:rFonts w:ascii="GHEA Grapalat" w:hAnsi="GHEA Grapalat" w:cs="Sylfaen"/>
          <w:sz w:val="20"/>
          <w:lang w:val="af-ZA"/>
        </w:rPr>
        <w:t xml:space="preserve"> N </w:t>
      </w:r>
      <w:r w:rsidR="004D557A" w:rsidRPr="007E7C55">
        <w:rPr>
          <w:rFonts w:ascii="GHEA Grapalat" w:hAnsi="GHEA Grapalat" w:cs="Sylfaen"/>
          <w:sz w:val="20"/>
          <w:lang w:val="af-ZA"/>
        </w:rPr>
        <w:t>2</w:t>
      </w:r>
      <w:r w:rsidR="00294FFF" w:rsidRPr="007E7C55">
        <w:rPr>
          <w:rFonts w:ascii="GHEA Grapalat" w:hAnsi="GHEA Grapalat" w:cs="Sylfaen"/>
          <w:sz w:val="20"/>
          <w:lang w:val="af-ZA"/>
        </w:rPr>
        <w:t>-</w:t>
      </w:r>
      <w:r w:rsidR="00294FFF" w:rsidRPr="007E7C55">
        <w:rPr>
          <w:rFonts w:ascii="GHEA Grapalat" w:hAnsi="GHEA Grapalat" w:cs="Sylfaen"/>
          <w:sz w:val="20"/>
          <w:lang w:val="hy-AM"/>
        </w:rPr>
        <w:t>ի</w:t>
      </w:r>
      <w:r w:rsidR="00294FFF" w:rsidRPr="007E7C55">
        <w:rPr>
          <w:rFonts w:ascii="GHEA Grapalat" w:hAnsi="GHEA Grapalat" w:cs="Sylfaen"/>
          <w:sz w:val="20"/>
          <w:lang w:val="af-ZA"/>
        </w:rPr>
        <w:t>: Գնային առաջարկը</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ներկայացվում</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է</w:t>
      </w:r>
      <w:r w:rsidR="00E67BA7" w:rsidRPr="007E7C55">
        <w:rPr>
          <w:rFonts w:ascii="GHEA Grapalat" w:hAnsi="GHEA Grapalat" w:cs="Sylfaen"/>
          <w:sz w:val="20"/>
          <w:lang w:val="af-ZA"/>
        </w:rPr>
        <w:t xml:space="preserve"> </w:t>
      </w:r>
      <w:r w:rsidR="005A1D54" w:rsidRPr="007E7C55">
        <w:rPr>
          <w:rFonts w:ascii="GHEA Grapalat" w:hAnsi="GHEA Grapalat" w:cs="Sylfaen"/>
          <w:sz w:val="20"/>
          <w:szCs w:val="20"/>
          <w:lang w:val="hy-AM"/>
        </w:rPr>
        <w:t xml:space="preserve">արժեք, </w:t>
      </w:r>
      <w:r w:rsidR="00357C32" w:rsidRPr="007E7C55">
        <w:rPr>
          <w:rFonts w:ascii="GHEA Grapalat" w:hAnsi="GHEA Grapalat" w:cs="Sylfaen"/>
          <w:sz w:val="20"/>
          <w:lang w:val="af-ZA"/>
        </w:rPr>
        <w:t xml:space="preserve">(ինքնարժեքի և կանխատեսվող շահույթի հանրագումարը) </w:t>
      </w:r>
      <w:r w:rsidR="00E67BA7" w:rsidRPr="007E7C55">
        <w:rPr>
          <w:rFonts w:ascii="GHEA Grapalat" w:hAnsi="GHEA Grapalat" w:cs="Sylfaen"/>
          <w:sz w:val="20"/>
          <w:lang w:val="hy-AM"/>
        </w:rPr>
        <w:t>և</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ավելացված</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արժեքի</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հարկ</w:t>
      </w:r>
      <w:r w:rsidR="00E67BA7" w:rsidRPr="007E7C55" w:rsidDel="001A1F55">
        <w:rPr>
          <w:rFonts w:ascii="GHEA Grapalat" w:hAnsi="GHEA Grapalat" w:cs="Sylfaen"/>
          <w:sz w:val="20"/>
          <w:lang w:val="af-ZA"/>
        </w:rPr>
        <w:t xml:space="preserve"> </w:t>
      </w:r>
      <w:r w:rsidR="00E67BA7" w:rsidRPr="007E7C55">
        <w:rPr>
          <w:rFonts w:ascii="GHEA Grapalat" w:hAnsi="GHEA Grapalat" w:cs="Sylfaen"/>
          <w:sz w:val="20"/>
          <w:lang w:val="hy-AM"/>
        </w:rPr>
        <w:t>ընդհանրական</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բաղադրիչներից</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բաղկացած</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հաշվարկի</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hy-AM"/>
        </w:rPr>
        <w:t>ձևով։</w:t>
      </w:r>
      <w:r w:rsidR="00E67BA7" w:rsidRPr="007E7C55">
        <w:rPr>
          <w:rFonts w:ascii="GHEA Grapalat" w:hAnsi="GHEA Grapalat" w:cs="Sylfaen"/>
          <w:sz w:val="20"/>
          <w:lang w:val="af-ZA"/>
        </w:rPr>
        <w:t xml:space="preserve"> </w:t>
      </w:r>
      <w:r w:rsidR="00357C32" w:rsidRPr="007E7C55">
        <w:rPr>
          <w:rFonts w:ascii="GHEA Grapalat" w:hAnsi="GHEA Grapalat" w:cs="Sylfaen"/>
          <w:sz w:val="20"/>
        </w:rPr>
        <w:t>Ա</w:t>
      </w:r>
      <w:r w:rsidR="005A1D54" w:rsidRPr="007E7C55">
        <w:rPr>
          <w:rFonts w:ascii="GHEA Grapalat" w:hAnsi="GHEA Grapalat" w:cs="Sylfaen"/>
          <w:sz w:val="20"/>
          <w:lang w:val="hy-AM"/>
        </w:rPr>
        <w:t>րժեքի</w:t>
      </w:r>
      <w:r w:rsidR="005A1D54" w:rsidRPr="007E7C55">
        <w:rPr>
          <w:rFonts w:ascii="GHEA Grapalat" w:hAnsi="GHEA Grapalat" w:cs="Sylfaen"/>
          <w:sz w:val="20"/>
          <w:lang w:val="af-ZA"/>
        </w:rPr>
        <w:t xml:space="preserve"> </w:t>
      </w:r>
      <w:r w:rsidR="00E67BA7" w:rsidRPr="007E7C55">
        <w:rPr>
          <w:rFonts w:ascii="GHEA Grapalat" w:hAnsi="GHEA Grapalat" w:cs="Sylfaen"/>
          <w:sz w:val="20"/>
          <w:lang w:val="ru-RU"/>
        </w:rPr>
        <w:t>բաղադրիչների</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հաշվարկ</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բացվածք</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կամ</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այլ</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մանրամասներ</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չեն</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պահանջվում</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և</w:t>
      </w:r>
      <w:r w:rsidR="00E67BA7" w:rsidRPr="007E7C55">
        <w:rPr>
          <w:rFonts w:ascii="GHEA Grapalat" w:hAnsi="GHEA Grapalat" w:cs="Sylfaen"/>
          <w:sz w:val="20"/>
          <w:lang w:val="af-ZA"/>
        </w:rPr>
        <w:t xml:space="preserve"> </w:t>
      </w:r>
      <w:r w:rsidR="00E67BA7" w:rsidRPr="007E7C55">
        <w:rPr>
          <w:rFonts w:ascii="GHEA Grapalat" w:hAnsi="GHEA Grapalat" w:cs="Sylfaen"/>
          <w:sz w:val="20"/>
          <w:lang w:val="ru-RU"/>
        </w:rPr>
        <w:t>ներկայացվում</w:t>
      </w:r>
      <w:r w:rsidR="002E11D1" w:rsidRPr="007E7C55">
        <w:rPr>
          <w:rFonts w:ascii="GHEA Grapalat" w:hAnsi="GHEA Grapalat" w:cs="Sylfaen"/>
          <w:sz w:val="20"/>
          <w:lang w:val="af-ZA"/>
        </w:rPr>
        <w:t>.</w:t>
      </w:r>
    </w:p>
    <w:p w:rsidR="002E11D1" w:rsidRPr="007E7C55" w:rsidRDefault="002E11D1" w:rsidP="007E7C55">
      <w:pPr>
        <w:ind w:firstLine="567"/>
        <w:jc w:val="both"/>
        <w:rPr>
          <w:rFonts w:ascii="GHEA Grapalat" w:hAnsi="GHEA Grapalat"/>
          <w:sz w:val="20"/>
          <w:lang w:val="af-ZA"/>
        </w:rPr>
      </w:pPr>
    </w:p>
    <w:p w:rsidR="00B26608" w:rsidRPr="007E7C55" w:rsidRDefault="00B26608" w:rsidP="007E7C55">
      <w:pPr>
        <w:jc w:val="center"/>
        <w:rPr>
          <w:rFonts w:ascii="GHEA Grapalat" w:hAnsi="GHEA Grapalat" w:cs="Sylfaen"/>
          <w:b/>
          <w:sz w:val="20"/>
          <w:lang w:val="es-ES"/>
        </w:rPr>
      </w:pPr>
      <w:r w:rsidRPr="007E7C55">
        <w:rPr>
          <w:rFonts w:ascii="GHEA Grapalat" w:hAnsi="GHEA Grapalat"/>
          <w:b/>
          <w:sz w:val="20"/>
          <w:lang w:val="es-ES"/>
        </w:rPr>
        <w:t xml:space="preserve">3. </w:t>
      </w:r>
      <w:r w:rsidRPr="007E7C55">
        <w:rPr>
          <w:rFonts w:ascii="GHEA Grapalat" w:hAnsi="GHEA Grapalat" w:cs="Sylfaen"/>
          <w:b/>
          <w:sz w:val="20"/>
          <w:lang w:val="es-ES"/>
        </w:rPr>
        <w:t>ՀԱՅՏԸ</w:t>
      </w:r>
      <w:r w:rsidRPr="007E7C55">
        <w:rPr>
          <w:rFonts w:ascii="GHEA Grapalat" w:hAnsi="GHEA Grapalat" w:cs="Arial"/>
          <w:b/>
          <w:sz w:val="20"/>
          <w:lang w:val="es-ES"/>
        </w:rPr>
        <w:t xml:space="preserve">  </w:t>
      </w:r>
      <w:r w:rsidRPr="007E7C55">
        <w:rPr>
          <w:rFonts w:ascii="GHEA Grapalat" w:hAnsi="GHEA Grapalat" w:cs="Sylfaen"/>
          <w:b/>
          <w:sz w:val="20"/>
          <w:lang w:val="es-ES"/>
        </w:rPr>
        <w:t>ՊԱՏՐԱՍՏԵԼՈՒ</w:t>
      </w:r>
      <w:r w:rsidRPr="007E7C55">
        <w:rPr>
          <w:rFonts w:ascii="GHEA Grapalat" w:hAnsi="GHEA Grapalat" w:cs="Arial"/>
          <w:b/>
          <w:sz w:val="20"/>
          <w:lang w:val="es-ES"/>
        </w:rPr>
        <w:t xml:space="preserve">  </w:t>
      </w:r>
      <w:r w:rsidRPr="007E7C55">
        <w:rPr>
          <w:rFonts w:ascii="GHEA Grapalat" w:hAnsi="GHEA Grapalat" w:cs="Sylfaen"/>
          <w:b/>
          <w:sz w:val="20"/>
          <w:lang w:val="es-ES"/>
        </w:rPr>
        <w:t>ԿԱՐԳԸ</w:t>
      </w:r>
    </w:p>
    <w:p w:rsidR="00B26608" w:rsidRPr="007E7C55" w:rsidRDefault="00B26608" w:rsidP="007E7C55">
      <w:pPr>
        <w:jc w:val="center"/>
        <w:rPr>
          <w:rFonts w:ascii="GHEA Grapalat" w:hAnsi="GHEA Grapalat" w:cs="Sylfaen"/>
          <w:b/>
          <w:sz w:val="20"/>
          <w:lang w:val="es-ES"/>
        </w:rPr>
      </w:pPr>
    </w:p>
    <w:p w:rsidR="00B26608" w:rsidRPr="007E7C55" w:rsidRDefault="00B26608" w:rsidP="007E7C55">
      <w:pPr>
        <w:ind w:firstLine="567"/>
        <w:jc w:val="both"/>
        <w:rPr>
          <w:rFonts w:ascii="GHEA Grapalat" w:hAnsi="GHEA Grapalat" w:cs="Sylfaen"/>
          <w:sz w:val="20"/>
          <w:szCs w:val="20"/>
          <w:lang w:val="es-ES"/>
        </w:rPr>
      </w:pPr>
      <w:r w:rsidRPr="007E7C55">
        <w:rPr>
          <w:rFonts w:ascii="GHEA Grapalat" w:hAnsi="GHEA Grapalat"/>
          <w:sz w:val="20"/>
          <w:szCs w:val="20"/>
          <w:lang w:val="es-ES"/>
        </w:rPr>
        <w:t xml:space="preserve">3.1 </w:t>
      </w:r>
      <w:r w:rsidRPr="007E7C55">
        <w:rPr>
          <w:rFonts w:ascii="GHEA Grapalat" w:hAnsi="GHEA Grapalat" w:cs="Sylfaen"/>
          <w:sz w:val="20"/>
          <w:szCs w:val="20"/>
          <w:lang w:val="ru-RU"/>
        </w:rPr>
        <w:t>Մասնակիցը</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հայտը</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ներկայացնում</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է</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սույն</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հրավերով</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սահմանված</w:t>
      </w:r>
      <w:r w:rsidRPr="007E7C55">
        <w:rPr>
          <w:rFonts w:ascii="GHEA Grapalat" w:hAnsi="GHEA Grapalat" w:cs="Sylfaen"/>
          <w:sz w:val="20"/>
          <w:szCs w:val="20"/>
          <w:lang w:val="es-ES"/>
        </w:rPr>
        <w:t xml:space="preserve"> </w:t>
      </w:r>
      <w:r w:rsidRPr="007E7C55">
        <w:rPr>
          <w:rFonts w:ascii="GHEA Grapalat" w:hAnsi="GHEA Grapalat" w:cs="Sylfaen"/>
          <w:sz w:val="20"/>
          <w:szCs w:val="20"/>
          <w:lang w:val="ru-RU"/>
        </w:rPr>
        <w:t>կարգով։</w:t>
      </w:r>
      <w:r w:rsidRPr="007E7C55">
        <w:rPr>
          <w:rFonts w:ascii="GHEA Grapalat" w:hAnsi="GHEA Grapalat" w:cs="Sylfaen"/>
          <w:sz w:val="20"/>
          <w:szCs w:val="20"/>
          <w:lang w:val="es-ES"/>
        </w:rPr>
        <w:t xml:space="preserve"> </w:t>
      </w:r>
    </w:p>
    <w:p w:rsidR="00B26608" w:rsidRPr="007E7C55" w:rsidRDefault="00B26608" w:rsidP="007E7C55">
      <w:pPr>
        <w:ind w:firstLine="567"/>
        <w:jc w:val="both"/>
        <w:rPr>
          <w:rFonts w:ascii="GHEA Grapalat" w:hAnsi="GHEA Grapalat" w:cs="Sylfaen"/>
          <w:sz w:val="20"/>
          <w:lang w:val="af-ZA"/>
        </w:rPr>
      </w:pPr>
      <w:r w:rsidRPr="007E7C55">
        <w:rPr>
          <w:rFonts w:ascii="GHEA Grapalat" w:hAnsi="GHEA Grapalat"/>
          <w:sz w:val="20"/>
          <w:szCs w:val="20"/>
        </w:rPr>
        <w:t>Մ</w:t>
      </w:r>
      <w:r w:rsidRPr="007E7C55">
        <w:rPr>
          <w:rFonts w:ascii="GHEA Grapalat" w:hAnsi="GHEA Grapalat" w:cs="Sylfaen"/>
          <w:sz w:val="20"/>
          <w:szCs w:val="20"/>
        </w:rPr>
        <w:t>ասնակցի</w:t>
      </w:r>
      <w:r w:rsidRPr="007E7C55">
        <w:rPr>
          <w:rFonts w:ascii="GHEA Grapalat" w:hAnsi="GHEA Grapalat"/>
          <w:sz w:val="20"/>
          <w:szCs w:val="20"/>
          <w:lang w:val="es-ES"/>
        </w:rPr>
        <w:t xml:space="preserve"> </w:t>
      </w:r>
      <w:r w:rsidRPr="007E7C55">
        <w:rPr>
          <w:rFonts w:ascii="GHEA Grapalat" w:hAnsi="GHEA Grapalat" w:cs="Sylfaen"/>
          <w:sz w:val="20"/>
          <w:szCs w:val="20"/>
        </w:rPr>
        <w:t>առաջարկները</w:t>
      </w:r>
      <w:r w:rsidRPr="007E7C55">
        <w:rPr>
          <w:rFonts w:ascii="GHEA Grapalat" w:hAnsi="GHEA Grapalat"/>
          <w:sz w:val="20"/>
          <w:szCs w:val="20"/>
          <w:lang w:val="es-ES"/>
        </w:rPr>
        <w:t xml:space="preserve">, </w:t>
      </w:r>
      <w:r w:rsidRPr="007E7C55">
        <w:rPr>
          <w:rFonts w:ascii="GHEA Grapalat" w:hAnsi="GHEA Grapalat" w:cs="Sylfaen"/>
          <w:sz w:val="20"/>
          <w:szCs w:val="20"/>
        </w:rPr>
        <w:t>դրանց</w:t>
      </w:r>
      <w:r w:rsidRPr="007E7C55">
        <w:rPr>
          <w:rFonts w:ascii="GHEA Grapalat" w:hAnsi="GHEA Grapalat"/>
          <w:sz w:val="20"/>
          <w:szCs w:val="20"/>
          <w:lang w:val="es-ES"/>
        </w:rPr>
        <w:t xml:space="preserve"> </w:t>
      </w:r>
      <w:r w:rsidRPr="007E7C55">
        <w:rPr>
          <w:rFonts w:ascii="GHEA Grapalat" w:hAnsi="GHEA Grapalat" w:cs="Sylfaen"/>
          <w:sz w:val="20"/>
          <w:szCs w:val="20"/>
        </w:rPr>
        <w:t>վերաբերող</w:t>
      </w:r>
      <w:r w:rsidRPr="007E7C55">
        <w:rPr>
          <w:rFonts w:ascii="GHEA Grapalat" w:hAnsi="GHEA Grapalat"/>
          <w:sz w:val="20"/>
          <w:szCs w:val="20"/>
          <w:lang w:val="es-ES"/>
        </w:rPr>
        <w:t xml:space="preserve"> </w:t>
      </w:r>
      <w:r w:rsidRPr="007E7C55">
        <w:rPr>
          <w:rFonts w:ascii="GHEA Grapalat" w:hAnsi="GHEA Grapalat" w:cs="Sylfaen"/>
          <w:sz w:val="20"/>
          <w:szCs w:val="20"/>
        </w:rPr>
        <w:t>փաստաթղթերը</w:t>
      </w:r>
      <w:r w:rsidRPr="007E7C55">
        <w:rPr>
          <w:rFonts w:ascii="GHEA Grapalat" w:hAnsi="GHEA Grapalat"/>
          <w:sz w:val="20"/>
          <w:szCs w:val="20"/>
          <w:lang w:val="es-ES"/>
        </w:rPr>
        <w:t xml:space="preserve"> </w:t>
      </w:r>
      <w:r w:rsidRPr="007E7C55">
        <w:rPr>
          <w:rFonts w:ascii="GHEA Grapalat" w:hAnsi="GHEA Grapalat" w:cs="Sylfaen"/>
          <w:sz w:val="20"/>
          <w:szCs w:val="20"/>
        </w:rPr>
        <w:t>դրվում</w:t>
      </w:r>
      <w:r w:rsidRPr="007E7C55">
        <w:rPr>
          <w:rFonts w:ascii="GHEA Grapalat" w:hAnsi="GHEA Grapalat"/>
          <w:sz w:val="20"/>
          <w:szCs w:val="20"/>
          <w:lang w:val="es-ES"/>
        </w:rPr>
        <w:t xml:space="preserve"> </w:t>
      </w:r>
      <w:r w:rsidRPr="007E7C55">
        <w:rPr>
          <w:rFonts w:ascii="GHEA Grapalat" w:hAnsi="GHEA Grapalat" w:cs="Sylfaen"/>
          <w:sz w:val="20"/>
          <w:szCs w:val="20"/>
        </w:rPr>
        <w:t>են</w:t>
      </w:r>
      <w:r w:rsidRPr="007E7C55">
        <w:rPr>
          <w:rFonts w:ascii="GHEA Grapalat" w:hAnsi="GHEA Grapalat"/>
          <w:sz w:val="20"/>
          <w:szCs w:val="20"/>
          <w:lang w:val="es-ES"/>
        </w:rPr>
        <w:t xml:space="preserve"> </w:t>
      </w:r>
      <w:r w:rsidRPr="007E7C55">
        <w:rPr>
          <w:rFonts w:ascii="GHEA Grapalat" w:hAnsi="GHEA Grapalat" w:cs="Sylfaen"/>
          <w:sz w:val="20"/>
          <w:szCs w:val="20"/>
        </w:rPr>
        <w:t>ծրարի</w:t>
      </w:r>
      <w:r w:rsidRPr="007E7C55">
        <w:rPr>
          <w:rFonts w:ascii="GHEA Grapalat" w:hAnsi="GHEA Grapalat"/>
          <w:sz w:val="20"/>
          <w:szCs w:val="20"/>
          <w:lang w:val="es-ES"/>
        </w:rPr>
        <w:t xml:space="preserve"> </w:t>
      </w:r>
      <w:r w:rsidRPr="007E7C55">
        <w:rPr>
          <w:rFonts w:ascii="GHEA Grapalat" w:hAnsi="GHEA Grapalat" w:cs="Sylfaen"/>
          <w:sz w:val="20"/>
          <w:szCs w:val="20"/>
        </w:rPr>
        <w:t>մեջ</w:t>
      </w:r>
      <w:r w:rsidRPr="007E7C55">
        <w:rPr>
          <w:rFonts w:ascii="GHEA Grapalat" w:hAnsi="GHEA Grapalat"/>
          <w:sz w:val="20"/>
          <w:szCs w:val="20"/>
          <w:lang w:val="es-ES"/>
        </w:rPr>
        <w:t xml:space="preserve">, </w:t>
      </w:r>
      <w:r w:rsidRPr="007E7C55">
        <w:rPr>
          <w:rFonts w:ascii="GHEA Grapalat" w:hAnsi="GHEA Grapalat" w:cs="Sylfaen"/>
          <w:sz w:val="20"/>
          <w:szCs w:val="20"/>
        </w:rPr>
        <w:t>որը</w:t>
      </w:r>
      <w:r w:rsidRPr="007E7C55">
        <w:rPr>
          <w:rFonts w:ascii="GHEA Grapalat" w:hAnsi="GHEA Grapalat"/>
          <w:sz w:val="20"/>
          <w:szCs w:val="20"/>
          <w:lang w:val="es-ES"/>
        </w:rPr>
        <w:t xml:space="preserve"> </w:t>
      </w:r>
      <w:r w:rsidRPr="007E7C55">
        <w:rPr>
          <w:rFonts w:ascii="GHEA Grapalat" w:hAnsi="GHEA Grapalat" w:cs="Sylfaen"/>
          <w:sz w:val="20"/>
          <w:szCs w:val="20"/>
        </w:rPr>
        <w:t>սոսնձում</w:t>
      </w:r>
      <w:r w:rsidRPr="007E7C55">
        <w:rPr>
          <w:rFonts w:ascii="GHEA Grapalat" w:hAnsi="GHEA Grapalat"/>
          <w:sz w:val="20"/>
          <w:szCs w:val="20"/>
          <w:lang w:val="es-ES"/>
        </w:rPr>
        <w:t xml:space="preserve"> </w:t>
      </w:r>
      <w:r w:rsidRPr="007E7C55">
        <w:rPr>
          <w:rFonts w:ascii="GHEA Grapalat" w:hAnsi="GHEA Grapalat" w:cs="Sylfaen"/>
          <w:sz w:val="20"/>
          <w:szCs w:val="20"/>
        </w:rPr>
        <w:t>է</w:t>
      </w:r>
      <w:r w:rsidRPr="007E7C55">
        <w:rPr>
          <w:rFonts w:ascii="GHEA Grapalat" w:hAnsi="GHEA Grapalat"/>
          <w:sz w:val="20"/>
          <w:szCs w:val="20"/>
          <w:lang w:val="es-ES"/>
        </w:rPr>
        <w:t xml:space="preserve"> </w:t>
      </w:r>
      <w:r w:rsidRPr="007E7C55">
        <w:rPr>
          <w:rFonts w:ascii="GHEA Grapalat" w:hAnsi="GHEA Grapalat" w:cs="Sylfaen"/>
          <w:sz w:val="20"/>
          <w:szCs w:val="20"/>
        </w:rPr>
        <w:t>այն</w:t>
      </w:r>
      <w:r w:rsidRPr="007E7C55">
        <w:rPr>
          <w:rFonts w:ascii="GHEA Grapalat" w:hAnsi="GHEA Grapalat"/>
          <w:sz w:val="20"/>
          <w:szCs w:val="20"/>
          <w:lang w:val="es-ES"/>
        </w:rPr>
        <w:t xml:space="preserve"> </w:t>
      </w:r>
      <w:r w:rsidRPr="007E7C55">
        <w:rPr>
          <w:rFonts w:ascii="GHEA Grapalat" w:hAnsi="GHEA Grapalat" w:cs="Sylfaen"/>
          <w:sz w:val="20"/>
          <w:szCs w:val="20"/>
        </w:rPr>
        <w:t>ներկայացնողը</w:t>
      </w:r>
      <w:r w:rsidRPr="007E7C55">
        <w:rPr>
          <w:rFonts w:ascii="GHEA Grapalat" w:hAnsi="GHEA Grapalat"/>
          <w:sz w:val="20"/>
          <w:szCs w:val="20"/>
          <w:lang w:val="es-ES"/>
        </w:rPr>
        <w:t xml:space="preserve">: </w:t>
      </w:r>
      <w:r w:rsidRPr="007E7C55">
        <w:rPr>
          <w:rFonts w:ascii="GHEA Grapalat" w:hAnsi="GHEA Grapalat" w:cs="Sylfaen"/>
          <w:sz w:val="20"/>
          <w:szCs w:val="20"/>
        </w:rPr>
        <w:t>Ծրարում</w:t>
      </w:r>
      <w:r w:rsidRPr="007E7C55">
        <w:rPr>
          <w:rFonts w:ascii="GHEA Grapalat" w:hAnsi="GHEA Grapalat"/>
          <w:sz w:val="20"/>
          <w:szCs w:val="20"/>
          <w:lang w:val="es-ES"/>
        </w:rPr>
        <w:t xml:space="preserve"> </w:t>
      </w:r>
      <w:r w:rsidRPr="007E7C55">
        <w:rPr>
          <w:rFonts w:ascii="GHEA Grapalat" w:hAnsi="GHEA Grapalat" w:cs="Sylfaen"/>
          <w:sz w:val="20"/>
          <w:szCs w:val="20"/>
        </w:rPr>
        <w:t>ներառված</w:t>
      </w:r>
      <w:r w:rsidRPr="007E7C55">
        <w:rPr>
          <w:rFonts w:ascii="GHEA Grapalat" w:hAnsi="GHEA Grapalat"/>
          <w:sz w:val="20"/>
          <w:szCs w:val="20"/>
          <w:lang w:val="es-ES"/>
        </w:rPr>
        <w:t xml:space="preserve"> </w:t>
      </w:r>
      <w:r w:rsidRPr="007E7C55">
        <w:rPr>
          <w:rFonts w:ascii="GHEA Grapalat" w:hAnsi="GHEA Grapalat" w:cs="Sylfaen"/>
          <w:sz w:val="20"/>
          <w:szCs w:val="20"/>
        </w:rPr>
        <w:t>փաստաթղթերը</w:t>
      </w:r>
      <w:r w:rsidRPr="007E7C55">
        <w:rPr>
          <w:rFonts w:ascii="GHEA Grapalat" w:hAnsi="GHEA Grapalat" w:cs="Sylfaen"/>
          <w:sz w:val="20"/>
          <w:szCs w:val="20"/>
          <w:lang w:val="es-ES"/>
        </w:rPr>
        <w:t xml:space="preserve">, </w:t>
      </w:r>
      <w:r w:rsidRPr="007E7C55">
        <w:rPr>
          <w:rFonts w:ascii="GHEA Grapalat" w:hAnsi="GHEA Grapalat" w:cs="Sylfaen"/>
          <w:sz w:val="20"/>
          <w:szCs w:val="20"/>
        </w:rPr>
        <w:t>կազմվում</w:t>
      </w:r>
      <w:r w:rsidRPr="007E7C55">
        <w:rPr>
          <w:rFonts w:ascii="GHEA Grapalat" w:hAnsi="GHEA Grapalat"/>
          <w:sz w:val="20"/>
          <w:szCs w:val="20"/>
          <w:lang w:val="es-ES"/>
        </w:rPr>
        <w:t xml:space="preserve"> </w:t>
      </w:r>
      <w:r w:rsidRPr="007E7C55">
        <w:rPr>
          <w:rFonts w:ascii="GHEA Grapalat" w:hAnsi="GHEA Grapalat" w:cs="Sylfaen"/>
          <w:sz w:val="20"/>
          <w:szCs w:val="20"/>
        </w:rPr>
        <w:t>են</w:t>
      </w:r>
      <w:r w:rsidRPr="007E7C55">
        <w:rPr>
          <w:rFonts w:ascii="GHEA Grapalat" w:hAnsi="GHEA Grapalat"/>
          <w:sz w:val="20"/>
          <w:szCs w:val="20"/>
          <w:lang w:val="es-ES"/>
        </w:rPr>
        <w:t xml:space="preserve"> </w:t>
      </w:r>
      <w:r w:rsidRPr="007E7C55">
        <w:rPr>
          <w:rFonts w:ascii="GHEA Grapalat" w:hAnsi="GHEA Grapalat" w:cs="Sylfaen"/>
          <w:sz w:val="20"/>
          <w:szCs w:val="20"/>
        </w:rPr>
        <w:t>բնօրինակից</w:t>
      </w:r>
      <w:r w:rsidRPr="007E7C55">
        <w:rPr>
          <w:rFonts w:ascii="GHEA Grapalat" w:hAnsi="GHEA Grapalat"/>
          <w:sz w:val="20"/>
          <w:szCs w:val="20"/>
          <w:lang w:val="es-ES"/>
        </w:rPr>
        <w:t xml:space="preserve"> </w:t>
      </w:r>
      <w:r w:rsidRPr="007E7C5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E7C55">
        <w:rPr>
          <w:rFonts w:ascii="GHEA Grapalat" w:hAnsi="GHEA Grapalat" w:cs="Sylfaen"/>
          <w:sz w:val="20"/>
          <w:szCs w:val="20"/>
        </w:rPr>
        <w:t>և</w:t>
      </w:r>
      <w:r w:rsidRPr="007E7C55">
        <w:rPr>
          <w:rFonts w:ascii="GHEA Grapalat" w:hAnsi="GHEA Grapalat"/>
          <w:sz w:val="20"/>
          <w:szCs w:val="20"/>
          <w:lang w:val="es-ES"/>
        </w:rPr>
        <w:t xml:space="preserve"> </w:t>
      </w:r>
      <w:r w:rsidR="00C54940">
        <w:rPr>
          <w:rFonts w:ascii="GHEA Grapalat" w:hAnsi="GHEA Grapalat"/>
          <w:sz w:val="20"/>
          <w:szCs w:val="20"/>
          <w:lang w:val="hy-AM"/>
        </w:rPr>
        <w:t xml:space="preserve">երկու </w:t>
      </w:r>
      <w:r w:rsidRPr="007E7C55">
        <w:rPr>
          <w:rFonts w:ascii="GHEA Grapalat" w:hAnsi="GHEA Grapalat"/>
          <w:sz w:val="20"/>
          <w:szCs w:val="20"/>
        </w:rPr>
        <w:t>օրինակ</w:t>
      </w:r>
      <w:r w:rsidRPr="007E7C55">
        <w:rPr>
          <w:rFonts w:ascii="GHEA Grapalat" w:hAnsi="GHEA Grapalat"/>
          <w:sz w:val="20"/>
          <w:szCs w:val="20"/>
          <w:lang w:val="es-ES"/>
        </w:rPr>
        <w:t xml:space="preserve"> </w:t>
      </w:r>
      <w:r w:rsidRPr="007E7C55">
        <w:rPr>
          <w:rFonts w:ascii="GHEA Grapalat" w:hAnsi="GHEA Grapalat" w:cs="Sylfaen"/>
          <w:sz w:val="20"/>
          <w:szCs w:val="20"/>
        </w:rPr>
        <w:t>պատճեններից</w:t>
      </w:r>
      <w:r w:rsidRPr="007E7C55">
        <w:rPr>
          <w:rFonts w:ascii="GHEA Grapalat" w:hAnsi="GHEA Grapalat"/>
          <w:sz w:val="20"/>
          <w:szCs w:val="20"/>
          <w:lang w:val="es-ES"/>
        </w:rPr>
        <w:t xml:space="preserve">: </w:t>
      </w:r>
      <w:r w:rsidRPr="007E7C55">
        <w:rPr>
          <w:rFonts w:ascii="GHEA Grapalat" w:hAnsi="GHEA Grapalat" w:cs="Sylfaen"/>
          <w:sz w:val="20"/>
          <w:szCs w:val="20"/>
        </w:rPr>
        <w:t>Փաստաթղթերի</w:t>
      </w:r>
      <w:r w:rsidRPr="007E7C55">
        <w:rPr>
          <w:rFonts w:ascii="GHEA Grapalat" w:hAnsi="GHEA Grapalat"/>
          <w:sz w:val="20"/>
          <w:szCs w:val="20"/>
          <w:lang w:val="es-ES"/>
        </w:rPr>
        <w:t xml:space="preserve"> </w:t>
      </w:r>
      <w:r w:rsidRPr="007E7C55">
        <w:rPr>
          <w:rFonts w:ascii="GHEA Grapalat" w:hAnsi="GHEA Grapalat" w:cs="Sylfaen"/>
          <w:sz w:val="20"/>
          <w:szCs w:val="20"/>
        </w:rPr>
        <w:t>փաթեթների</w:t>
      </w:r>
      <w:r w:rsidRPr="007E7C55">
        <w:rPr>
          <w:rFonts w:ascii="GHEA Grapalat" w:hAnsi="GHEA Grapalat"/>
          <w:sz w:val="20"/>
          <w:szCs w:val="20"/>
          <w:lang w:val="es-ES"/>
        </w:rPr>
        <w:t xml:space="preserve"> </w:t>
      </w:r>
      <w:r w:rsidRPr="007E7C55">
        <w:rPr>
          <w:rFonts w:ascii="GHEA Grapalat" w:hAnsi="GHEA Grapalat" w:cs="Sylfaen"/>
          <w:sz w:val="20"/>
          <w:szCs w:val="20"/>
        </w:rPr>
        <w:t>վրա</w:t>
      </w:r>
      <w:r w:rsidRPr="007E7C55">
        <w:rPr>
          <w:rFonts w:ascii="GHEA Grapalat" w:hAnsi="GHEA Grapalat"/>
          <w:sz w:val="20"/>
          <w:szCs w:val="20"/>
          <w:lang w:val="es-ES"/>
        </w:rPr>
        <w:t xml:space="preserve"> </w:t>
      </w:r>
      <w:r w:rsidRPr="007E7C55">
        <w:rPr>
          <w:rFonts w:ascii="GHEA Grapalat" w:hAnsi="GHEA Grapalat" w:cs="Sylfaen"/>
          <w:sz w:val="20"/>
          <w:szCs w:val="20"/>
        </w:rPr>
        <w:t>համապատասխանաբար</w:t>
      </w:r>
      <w:r w:rsidRPr="007E7C55">
        <w:rPr>
          <w:rFonts w:ascii="GHEA Grapalat" w:hAnsi="GHEA Grapalat"/>
          <w:sz w:val="20"/>
          <w:szCs w:val="20"/>
          <w:lang w:val="es-ES"/>
        </w:rPr>
        <w:t xml:space="preserve"> </w:t>
      </w:r>
      <w:r w:rsidRPr="007E7C55">
        <w:rPr>
          <w:rFonts w:ascii="GHEA Grapalat" w:hAnsi="GHEA Grapalat" w:cs="Sylfaen"/>
          <w:sz w:val="20"/>
          <w:szCs w:val="20"/>
        </w:rPr>
        <w:t>գրվում</w:t>
      </w:r>
      <w:r w:rsidRPr="007E7C55">
        <w:rPr>
          <w:rFonts w:ascii="GHEA Grapalat" w:hAnsi="GHEA Grapalat"/>
          <w:sz w:val="20"/>
          <w:szCs w:val="20"/>
          <w:lang w:val="es-ES"/>
        </w:rPr>
        <w:t xml:space="preserve"> </w:t>
      </w:r>
      <w:r w:rsidRPr="007E7C55">
        <w:rPr>
          <w:rFonts w:ascii="GHEA Grapalat" w:hAnsi="GHEA Grapalat" w:cs="Sylfaen"/>
          <w:sz w:val="20"/>
          <w:szCs w:val="20"/>
        </w:rPr>
        <w:t>են</w:t>
      </w:r>
      <w:r w:rsidRPr="007E7C55">
        <w:rPr>
          <w:rFonts w:ascii="GHEA Grapalat" w:hAnsi="GHEA Grapalat"/>
          <w:sz w:val="20"/>
          <w:szCs w:val="20"/>
          <w:lang w:val="es-ES"/>
        </w:rPr>
        <w:t xml:space="preserve"> «</w:t>
      </w:r>
      <w:r w:rsidRPr="007E7C55">
        <w:rPr>
          <w:rFonts w:ascii="GHEA Grapalat" w:hAnsi="GHEA Grapalat" w:cs="Sylfaen"/>
          <w:sz w:val="20"/>
          <w:szCs w:val="20"/>
        </w:rPr>
        <w:t>բնօրինակ</w:t>
      </w:r>
      <w:r w:rsidRPr="007E7C55">
        <w:rPr>
          <w:rFonts w:ascii="GHEA Grapalat" w:hAnsi="GHEA Grapalat"/>
          <w:sz w:val="20"/>
          <w:szCs w:val="20"/>
          <w:lang w:val="es-ES"/>
        </w:rPr>
        <w:t xml:space="preserve">» </w:t>
      </w:r>
      <w:r w:rsidRPr="007E7C55">
        <w:rPr>
          <w:rFonts w:ascii="GHEA Grapalat" w:hAnsi="GHEA Grapalat" w:cs="Sylfaen"/>
          <w:sz w:val="20"/>
          <w:szCs w:val="20"/>
        </w:rPr>
        <w:t>և</w:t>
      </w:r>
      <w:r w:rsidRPr="007E7C55">
        <w:rPr>
          <w:rFonts w:ascii="GHEA Grapalat" w:hAnsi="GHEA Grapalat"/>
          <w:sz w:val="20"/>
          <w:szCs w:val="20"/>
          <w:lang w:val="es-ES"/>
        </w:rPr>
        <w:t xml:space="preserve"> «</w:t>
      </w:r>
      <w:r w:rsidRPr="007E7C55">
        <w:rPr>
          <w:rFonts w:ascii="GHEA Grapalat" w:hAnsi="GHEA Grapalat" w:cs="Sylfaen"/>
          <w:sz w:val="20"/>
          <w:szCs w:val="20"/>
        </w:rPr>
        <w:t>պատճեն</w:t>
      </w:r>
      <w:r w:rsidRPr="007E7C55">
        <w:rPr>
          <w:rFonts w:ascii="GHEA Grapalat" w:hAnsi="GHEA Grapalat"/>
          <w:sz w:val="20"/>
          <w:szCs w:val="20"/>
          <w:lang w:val="es-ES"/>
        </w:rPr>
        <w:t xml:space="preserve">» </w:t>
      </w:r>
      <w:r w:rsidRPr="007E7C55">
        <w:rPr>
          <w:rFonts w:ascii="GHEA Grapalat" w:hAnsi="GHEA Grapalat" w:cs="Sylfaen"/>
          <w:sz w:val="20"/>
          <w:szCs w:val="20"/>
        </w:rPr>
        <w:t>բառերը</w:t>
      </w:r>
      <w:r w:rsidRPr="007E7C55">
        <w:rPr>
          <w:rFonts w:ascii="GHEA Grapalat" w:hAnsi="GHEA Grapalat"/>
          <w:sz w:val="20"/>
          <w:szCs w:val="20"/>
          <w:lang w:val="es-ES"/>
        </w:rPr>
        <w:t xml:space="preserve">: </w:t>
      </w:r>
      <w:r w:rsidRPr="007E7C55">
        <w:rPr>
          <w:rFonts w:ascii="GHEA Grapalat" w:hAnsi="GHEA Grapalat" w:cs="Sylfaen"/>
          <w:sz w:val="20"/>
          <w:lang w:val="ru-RU"/>
        </w:rPr>
        <w:t>Հայտում</w:t>
      </w:r>
      <w:r w:rsidRPr="007E7C55">
        <w:rPr>
          <w:rFonts w:ascii="GHEA Grapalat" w:hAnsi="GHEA Grapalat" w:cs="Sylfaen"/>
          <w:sz w:val="20"/>
          <w:lang w:val="af-ZA"/>
        </w:rPr>
        <w:t xml:space="preserve"> </w:t>
      </w:r>
      <w:r w:rsidRPr="007E7C55">
        <w:rPr>
          <w:rFonts w:ascii="GHEA Grapalat" w:hAnsi="GHEA Grapalat" w:cs="Sylfaen"/>
          <w:sz w:val="20"/>
          <w:lang w:val="ru-RU"/>
        </w:rPr>
        <w:t>ներառվող</w:t>
      </w:r>
      <w:r w:rsidRPr="007E7C55">
        <w:rPr>
          <w:rFonts w:ascii="GHEA Grapalat" w:hAnsi="GHEA Grapalat" w:cs="Sylfaen"/>
          <w:sz w:val="20"/>
          <w:lang w:val="af-ZA"/>
        </w:rPr>
        <w:t xml:space="preserve"> </w:t>
      </w:r>
      <w:r w:rsidRPr="007E7C55">
        <w:rPr>
          <w:rFonts w:ascii="GHEA Grapalat" w:hAnsi="GHEA Grapalat" w:cs="Sylfaen"/>
          <w:sz w:val="20"/>
          <w:lang w:val="ru-RU"/>
        </w:rPr>
        <w:t>բնօրինակ</w:t>
      </w:r>
      <w:r w:rsidRPr="007E7C55">
        <w:rPr>
          <w:rFonts w:ascii="GHEA Grapalat" w:hAnsi="GHEA Grapalat" w:cs="Sylfaen"/>
          <w:sz w:val="20"/>
          <w:lang w:val="af-ZA"/>
        </w:rPr>
        <w:t xml:space="preserve"> </w:t>
      </w:r>
      <w:r w:rsidRPr="007E7C55">
        <w:rPr>
          <w:rFonts w:ascii="GHEA Grapalat" w:hAnsi="GHEA Grapalat" w:cs="Sylfaen"/>
          <w:sz w:val="20"/>
          <w:lang w:val="ru-RU"/>
        </w:rPr>
        <w:t>փաստաթղթերի</w:t>
      </w:r>
      <w:r w:rsidRPr="007E7C55">
        <w:rPr>
          <w:rFonts w:ascii="GHEA Grapalat" w:hAnsi="GHEA Grapalat" w:cs="Sylfaen"/>
          <w:sz w:val="20"/>
          <w:lang w:val="af-ZA"/>
        </w:rPr>
        <w:t xml:space="preserve"> </w:t>
      </w:r>
      <w:r w:rsidRPr="007E7C55">
        <w:rPr>
          <w:rFonts w:ascii="GHEA Grapalat" w:hAnsi="GHEA Grapalat" w:cs="Sylfaen"/>
          <w:sz w:val="20"/>
          <w:lang w:val="ru-RU"/>
        </w:rPr>
        <w:t>փոխարեն</w:t>
      </w:r>
      <w:r w:rsidRPr="007E7C55">
        <w:rPr>
          <w:rFonts w:ascii="GHEA Grapalat" w:hAnsi="GHEA Grapalat" w:cs="Sylfaen"/>
          <w:sz w:val="20"/>
          <w:lang w:val="af-ZA"/>
        </w:rPr>
        <w:t xml:space="preserve"> </w:t>
      </w:r>
      <w:r w:rsidRPr="007E7C55">
        <w:rPr>
          <w:rFonts w:ascii="GHEA Grapalat" w:hAnsi="GHEA Grapalat" w:cs="Sylfaen"/>
          <w:sz w:val="20"/>
          <w:lang w:val="ru-RU"/>
        </w:rPr>
        <w:t>կարող</w:t>
      </w:r>
      <w:r w:rsidRPr="007E7C55">
        <w:rPr>
          <w:rFonts w:ascii="GHEA Grapalat" w:hAnsi="GHEA Grapalat" w:cs="Sylfaen"/>
          <w:sz w:val="20"/>
          <w:lang w:val="af-ZA"/>
        </w:rPr>
        <w:t xml:space="preserve"> </w:t>
      </w:r>
      <w:r w:rsidRPr="007E7C55">
        <w:rPr>
          <w:rFonts w:ascii="GHEA Grapalat" w:hAnsi="GHEA Grapalat" w:cs="Sylfaen"/>
          <w:sz w:val="20"/>
          <w:lang w:val="ru-RU"/>
        </w:rPr>
        <w:t>են</w:t>
      </w:r>
      <w:r w:rsidRPr="007E7C55">
        <w:rPr>
          <w:rFonts w:ascii="GHEA Grapalat" w:hAnsi="GHEA Grapalat" w:cs="Sylfaen"/>
          <w:sz w:val="20"/>
          <w:lang w:val="af-ZA"/>
        </w:rPr>
        <w:t xml:space="preserve"> </w:t>
      </w:r>
      <w:r w:rsidRPr="007E7C55">
        <w:rPr>
          <w:rFonts w:ascii="GHEA Grapalat" w:hAnsi="GHEA Grapalat" w:cs="Sylfaen"/>
          <w:sz w:val="20"/>
          <w:lang w:val="ru-RU"/>
        </w:rPr>
        <w:t>ներկայացվել</w:t>
      </w:r>
      <w:r w:rsidRPr="007E7C55">
        <w:rPr>
          <w:rFonts w:ascii="GHEA Grapalat" w:hAnsi="GHEA Grapalat" w:cs="Sylfaen"/>
          <w:sz w:val="20"/>
          <w:lang w:val="af-ZA"/>
        </w:rPr>
        <w:t xml:space="preserve"> </w:t>
      </w:r>
      <w:r w:rsidRPr="007E7C55">
        <w:rPr>
          <w:rFonts w:ascii="GHEA Grapalat" w:hAnsi="GHEA Grapalat" w:cs="Sylfaen"/>
          <w:sz w:val="20"/>
          <w:lang w:val="ru-RU"/>
        </w:rPr>
        <w:t>դրանց</w:t>
      </w:r>
      <w:r w:rsidRPr="007E7C55">
        <w:rPr>
          <w:rFonts w:ascii="GHEA Grapalat" w:hAnsi="GHEA Grapalat" w:cs="Sylfaen"/>
          <w:sz w:val="20"/>
          <w:lang w:val="af-ZA"/>
        </w:rPr>
        <w:t xml:space="preserve"> </w:t>
      </w:r>
      <w:r w:rsidRPr="007E7C55">
        <w:rPr>
          <w:rFonts w:ascii="GHEA Grapalat" w:hAnsi="GHEA Grapalat" w:cs="Sylfaen"/>
          <w:sz w:val="20"/>
          <w:lang w:val="ru-RU"/>
        </w:rPr>
        <w:t>նոտարական</w:t>
      </w:r>
      <w:r w:rsidRPr="007E7C55">
        <w:rPr>
          <w:rFonts w:ascii="GHEA Grapalat" w:hAnsi="GHEA Grapalat" w:cs="Sylfaen"/>
          <w:sz w:val="20"/>
          <w:lang w:val="af-ZA"/>
        </w:rPr>
        <w:t xml:space="preserve"> </w:t>
      </w:r>
      <w:r w:rsidRPr="007E7C55">
        <w:rPr>
          <w:rFonts w:ascii="GHEA Grapalat" w:hAnsi="GHEA Grapalat" w:cs="Sylfaen"/>
          <w:sz w:val="20"/>
          <w:lang w:val="ru-RU"/>
        </w:rPr>
        <w:t>կարգով</w:t>
      </w:r>
      <w:r w:rsidRPr="007E7C55">
        <w:rPr>
          <w:rFonts w:ascii="GHEA Grapalat" w:hAnsi="GHEA Grapalat" w:cs="Sylfaen"/>
          <w:sz w:val="20"/>
          <w:lang w:val="af-ZA"/>
        </w:rPr>
        <w:t xml:space="preserve"> </w:t>
      </w:r>
      <w:r w:rsidRPr="007E7C55">
        <w:rPr>
          <w:rFonts w:ascii="GHEA Grapalat" w:hAnsi="GHEA Grapalat" w:cs="Sylfaen"/>
          <w:sz w:val="20"/>
          <w:lang w:val="ru-RU"/>
        </w:rPr>
        <w:t>վավերացված</w:t>
      </w:r>
      <w:r w:rsidRPr="007E7C55">
        <w:rPr>
          <w:rFonts w:ascii="GHEA Grapalat" w:hAnsi="GHEA Grapalat" w:cs="Sylfaen"/>
          <w:sz w:val="20"/>
          <w:lang w:val="af-ZA"/>
        </w:rPr>
        <w:t xml:space="preserve"> </w:t>
      </w:r>
      <w:r w:rsidRPr="007E7C55">
        <w:rPr>
          <w:rFonts w:ascii="GHEA Grapalat" w:hAnsi="GHEA Grapalat" w:cs="Sylfaen"/>
          <w:sz w:val="20"/>
          <w:lang w:val="ru-RU"/>
        </w:rPr>
        <w:t>օրինակները։</w:t>
      </w:r>
    </w:p>
    <w:p w:rsidR="00B26608" w:rsidRPr="007E7C55" w:rsidRDefault="00B26608" w:rsidP="007E7C55">
      <w:pPr>
        <w:ind w:firstLine="720"/>
        <w:jc w:val="both"/>
        <w:rPr>
          <w:rFonts w:ascii="GHEA Grapalat" w:hAnsi="GHEA Grapalat"/>
          <w:sz w:val="20"/>
          <w:szCs w:val="20"/>
          <w:lang w:val="af-ZA"/>
        </w:rPr>
      </w:pPr>
      <w:r w:rsidRPr="007E7C55">
        <w:rPr>
          <w:rFonts w:ascii="GHEA Grapalat" w:hAnsi="GHEA Grapalat" w:cs="Sylfaen"/>
          <w:sz w:val="20"/>
          <w:szCs w:val="20"/>
        </w:rPr>
        <w:t>Ծրարը</w:t>
      </w:r>
      <w:r w:rsidRPr="007E7C55">
        <w:rPr>
          <w:rFonts w:ascii="GHEA Grapalat" w:hAnsi="GHEA Grapalat"/>
          <w:sz w:val="20"/>
          <w:szCs w:val="20"/>
          <w:lang w:val="af-ZA"/>
        </w:rPr>
        <w:t xml:space="preserve"> </w:t>
      </w:r>
      <w:r w:rsidRPr="007E7C55">
        <w:rPr>
          <w:rFonts w:ascii="GHEA Grapalat" w:hAnsi="GHEA Grapalat" w:cs="Sylfaen"/>
          <w:sz w:val="20"/>
          <w:szCs w:val="20"/>
        </w:rPr>
        <w:t>և</w:t>
      </w:r>
      <w:r w:rsidRPr="007E7C55">
        <w:rPr>
          <w:rFonts w:ascii="GHEA Grapalat" w:hAnsi="GHEA Grapalat"/>
          <w:sz w:val="20"/>
          <w:szCs w:val="20"/>
          <w:lang w:val="af-ZA"/>
        </w:rPr>
        <w:t xml:space="preserve"> </w:t>
      </w:r>
      <w:r w:rsidRPr="007E7C55">
        <w:rPr>
          <w:rFonts w:ascii="GHEA Grapalat" w:hAnsi="GHEA Grapalat"/>
          <w:sz w:val="20"/>
          <w:szCs w:val="20"/>
        </w:rPr>
        <w:t>սույն</w:t>
      </w:r>
      <w:r w:rsidRPr="007E7C55">
        <w:rPr>
          <w:rFonts w:ascii="GHEA Grapalat" w:hAnsi="GHEA Grapalat"/>
          <w:sz w:val="20"/>
          <w:szCs w:val="20"/>
          <w:lang w:val="af-ZA"/>
        </w:rPr>
        <w:t xml:space="preserve"> </w:t>
      </w:r>
      <w:r w:rsidRPr="007E7C55">
        <w:rPr>
          <w:rFonts w:ascii="GHEA Grapalat" w:hAnsi="GHEA Grapalat" w:cs="Sylfaen"/>
          <w:sz w:val="20"/>
          <w:szCs w:val="20"/>
        </w:rPr>
        <w:t>հրավերով</w:t>
      </w:r>
      <w:r w:rsidRPr="007E7C55">
        <w:rPr>
          <w:rFonts w:ascii="GHEA Grapalat" w:hAnsi="GHEA Grapalat"/>
          <w:sz w:val="20"/>
          <w:szCs w:val="20"/>
          <w:lang w:val="af-ZA"/>
        </w:rPr>
        <w:t xml:space="preserve"> </w:t>
      </w:r>
      <w:r w:rsidRPr="007E7C55">
        <w:rPr>
          <w:rFonts w:ascii="GHEA Grapalat" w:hAnsi="GHEA Grapalat" w:cs="Sylfaen"/>
          <w:sz w:val="20"/>
          <w:szCs w:val="20"/>
        </w:rPr>
        <w:t>նախատեսված</w:t>
      </w:r>
      <w:r w:rsidRPr="007E7C55">
        <w:rPr>
          <w:rFonts w:ascii="GHEA Grapalat" w:hAnsi="GHEA Grapalat"/>
          <w:sz w:val="20"/>
          <w:szCs w:val="20"/>
          <w:lang w:val="af-ZA"/>
        </w:rPr>
        <w:t xml:space="preserve">` </w:t>
      </w:r>
      <w:r w:rsidRPr="007E7C55">
        <w:rPr>
          <w:rFonts w:ascii="GHEA Grapalat" w:hAnsi="GHEA Grapalat"/>
          <w:sz w:val="20"/>
          <w:szCs w:val="20"/>
        </w:rPr>
        <w:t>մ</w:t>
      </w:r>
      <w:r w:rsidRPr="007E7C55">
        <w:rPr>
          <w:rFonts w:ascii="GHEA Grapalat" w:hAnsi="GHEA Grapalat" w:cs="Sylfaen"/>
          <w:sz w:val="20"/>
          <w:szCs w:val="20"/>
        </w:rPr>
        <w:t>ասնակցի</w:t>
      </w:r>
      <w:r w:rsidRPr="007E7C55">
        <w:rPr>
          <w:rFonts w:ascii="GHEA Grapalat" w:hAnsi="GHEA Grapalat"/>
          <w:sz w:val="20"/>
          <w:szCs w:val="20"/>
          <w:lang w:val="af-ZA"/>
        </w:rPr>
        <w:t xml:space="preserve"> </w:t>
      </w:r>
      <w:r w:rsidRPr="007E7C55">
        <w:rPr>
          <w:rFonts w:ascii="GHEA Grapalat" w:hAnsi="GHEA Grapalat" w:cs="Sylfaen"/>
          <w:sz w:val="20"/>
          <w:szCs w:val="20"/>
        </w:rPr>
        <w:t>կազմած</w:t>
      </w:r>
      <w:r w:rsidRPr="007E7C55">
        <w:rPr>
          <w:rFonts w:ascii="GHEA Grapalat" w:hAnsi="GHEA Grapalat"/>
          <w:sz w:val="20"/>
          <w:szCs w:val="20"/>
          <w:lang w:val="af-ZA"/>
        </w:rPr>
        <w:t xml:space="preserve"> </w:t>
      </w:r>
      <w:r w:rsidRPr="007E7C55">
        <w:rPr>
          <w:rFonts w:ascii="GHEA Grapalat" w:hAnsi="GHEA Grapalat" w:cs="Sylfaen"/>
          <w:sz w:val="20"/>
          <w:szCs w:val="20"/>
        </w:rPr>
        <w:t>փաստաթղթերն</w:t>
      </w:r>
      <w:r w:rsidRPr="007E7C55">
        <w:rPr>
          <w:rFonts w:ascii="GHEA Grapalat" w:hAnsi="GHEA Grapalat"/>
          <w:sz w:val="20"/>
          <w:szCs w:val="20"/>
          <w:lang w:val="af-ZA"/>
        </w:rPr>
        <w:t xml:space="preserve"> </w:t>
      </w:r>
      <w:r w:rsidRPr="007E7C55">
        <w:rPr>
          <w:rFonts w:ascii="GHEA Grapalat" w:hAnsi="GHEA Grapalat" w:cs="Sylfaen"/>
          <w:sz w:val="20"/>
          <w:szCs w:val="20"/>
        </w:rPr>
        <w:t>ստորագրում</w:t>
      </w:r>
      <w:r w:rsidRPr="007E7C55">
        <w:rPr>
          <w:rFonts w:ascii="GHEA Grapalat" w:hAnsi="GHEA Grapalat"/>
          <w:sz w:val="20"/>
          <w:szCs w:val="20"/>
          <w:lang w:val="af-ZA"/>
        </w:rPr>
        <w:t xml:space="preserve"> </w:t>
      </w:r>
      <w:r w:rsidRPr="007E7C55">
        <w:rPr>
          <w:rFonts w:ascii="GHEA Grapalat" w:hAnsi="GHEA Grapalat" w:cs="Sylfaen"/>
          <w:sz w:val="20"/>
          <w:szCs w:val="20"/>
        </w:rPr>
        <w:t>է</w:t>
      </w:r>
      <w:r w:rsidRPr="007E7C55">
        <w:rPr>
          <w:rFonts w:ascii="GHEA Grapalat" w:hAnsi="GHEA Grapalat"/>
          <w:sz w:val="20"/>
          <w:szCs w:val="20"/>
          <w:lang w:val="af-ZA"/>
        </w:rPr>
        <w:t xml:space="preserve"> </w:t>
      </w:r>
      <w:r w:rsidRPr="007E7C55">
        <w:rPr>
          <w:rFonts w:ascii="GHEA Grapalat" w:hAnsi="GHEA Grapalat" w:cs="Sylfaen"/>
          <w:sz w:val="20"/>
          <w:szCs w:val="20"/>
        </w:rPr>
        <w:t>դրանք</w:t>
      </w:r>
      <w:r w:rsidRPr="007E7C55">
        <w:rPr>
          <w:rFonts w:ascii="GHEA Grapalat" w:hAnsi="GHEA Grapalat"/>
          <w:sz w:val="20"/>
          <w:szCs w:val="20"/>
          <w:lang w:val="af-ZA"/>
        </w:rPr>
        <w:t xml:space="preserve"> </w:t>
      </w:r>
      <w:r w:rsidRPr="007E7C55">
        <w:rPr>
          <w:rFonts w:ascii="GHEA Grapalat" w:hAnsi="GHEA Grapalat" w:cs="Sylfaen"/>
          <w:sz w:val="20"/>
          <w:szCs w:val="20"/>
        </w:rPr>
        <w:t>ներկայացնող</w:t>
      </w:r>
      <w:r w:rsidRPr="007E7C55">
        <w:rPr>
          <w:rFonts w:ascii="GHEA Grapalat" w:hAnsi="GHEA Grapalat"/>
          <w:sz w:val="20"/>
          <w:szCs w:val="20"/>
          <w:lang w:val="af-ZA"/>
        </w:rPr>
        <w:t xml:space="preserve"> </w:t>
      </w:r>
      <w:r w:rsidRPr="007E7C55">
        <w:rPr>
          <w:rFonts w:ascii="GHEA Grapalat" w:hAnsi="GHEA Grapalat" w:cs="Sylfaen"/>
          <w:sz w:val="20"/>
          <w:szCs w:val="20"/>
        </w:rPr>
        <w:t>անձը</w:t>
      </w:r>
      <w:r w:rsidRPr="007E7C55">
        <w:rPr>
          <w:rFonts w:ascii="GHEA Grapalat" w:hAnsi="GHEA Grapalat"/>
          <w:sz w:val="20"/>
          <w:szCs w:val="20"/>
          <w:lang w:val="af-ZA"/>
        </w:rPr>
        <w:t xml:space="preserve"> </w:t>
      </w:r>
      <w:r w:rsidRPr="007E7C55">
        <w:rPr>
          <w:rFonts w:ascii="GHEA Grapalat" w:hAnsi="GHEA Grapalat" w:cs="Sylfaen"/>
          <w:sz w:val="20"/>
          <w:szCs w:val="20"/>
        </w:rPr>
        <w:t>կամ</w:t>
      </w:r>
      <w:r w:rsidRPr="007E7C55">
        <w:rPr>
          <w:rFonts w:ascii="GHEA Grapalat" w:hAnsi="GHEA Grapalat"/>
          <w:sz w:val="20"/>
          <w:szCs w:val="20"/>
          <w:lang w:val="af-ZA"/>
        </w:rPr>
        <w:t xml:space="preserve"> </w:t>
      </w:r>
      <w:r w:rsidRPr="007E7C55">
        <w:rPr>
          <w:rFonts w:ascii="GHEA Grapalat" w:hAnsi="GHEA Grapalat" w:cs="Sylfaen"/>
          <w:sz w:val="20"/>
          <w:szCs w:val="20"/>
        </w:rPr>
        <w:t>վերջինիս</w:t>
      </w:r>
      <w:r w:rsidRPr="007E7C55">
        <w:rPr>
          <w:rFonts w:ascii="GHEA Grapalat" w:hAnsi="GHEA Grapalat"/>
          <w:sz w:val="20"/>
          <w:szCs w:val="20"/>
          <w:lang w:val="af-ZA"/>
        </w:rPr>
        <w:t xml:space="preserve"> </w:t>
      </w:r>
      <w:r w:rsidRPr="007E7C55">
        <w:rPr>
          <w:rFonts w:ascii="GHEA Grapalat" w:hAnsi="GHEA Grapalat" w:cs="Sylfaen"/>
          <w:sz w:val="20"/>
          <w:szCs w:val="20"/>
        </w:rPr>
        <w:t>լիազորված</w:t>
      </w:r>
      <w:r w:rsidRPr="007E7C55">
        <w:rPr>
          <w:rFonts w:ascii="GHEA Grapalat" w:hAnsi="GHEA Grapalat"/>
          <w:sz w:val="20"/>
          <w:szCs w:val="20"/>
          <w:lang w:val="af-ZA"/>
        </w:rPr>
        <w:t xml:space="preserve"> </w:t>
      </w:r>
      <w:r w:rsidRPr="007E7C55">
        <w:rPr>
          <w:rFonts w:ascii="GHEA Grapalat" w:hAnsi="GHEA Grapalat" w:cs="Sylfaen"/>
          <w:sz w:val="20"/>
          <w:szCs w:val="20"/>
        </w:rPr>
        <w:t>անձը</w:t>
      </w:r>
      <w:r w:rsidRPr="007E7C55">
        <w:rPr>
          <w:rFonts w:ascii="GHEA Grapalat" w:hAnsi="GHEA Grapalat"/>
          <w:sz w:val="20"/>
          <w:szCs w:val="20"/>
          <w:lang w:val="af-ZA"/>
        </w:rPr>
        <w:t xml:space="preserve"> (</w:t>
      </w:r>
      <w:r w:rsidRPr="007E7C55">
        <w:rPr>
          <w:rFonts w:ascii="GHEA Grapalat" w:hAnsi="GHEA Grapalat" w:cs="Sylfaen"/>
          <w:sz w:val="20"/>
          <w:szCs w:val="20"/>
        </w:rPr>
        <w:t>այսուհետ</w:t>
      </w:r>
      <w:r w:rsidRPr="007E7C55">
        <w:rPr>
          <w:rFonts w:ascii="GHEA Grapalat" w:hAnsi="GHEA Grapalat"/>
          <w:sz w:val="20"/>
          <w:szCs w:val="20"/>
          <w:lang w:val="af-ZA"/>
        </w:rPr>
        <w:t xml:space="preserve">` </w:t>
      </w:r>
      <w:r w:rsidRPr="007E7C55">
        <w:rPr>
          <w:rFonts w:ascii="GHEA Grapalat" w:hAnsi="GHEA Grapalat" w:cs="Sylfaen"/>
          <w:sz w:val="20"/>
          <w:szCs w:val="20"/>
        </w:rPr>
        <w:t>գործակալ</w:t>
      </w:r>
      <w:r w:rsidRPr="007E7C55">
        <w:rPr>
          <w:rFonts w:ascii="GHEA Grapalat" w:hAnsi="GHEA Grapalat"/>
          <w:sz w:val="20"/>
          <w:szCs w:val="20"/>
          <w:lang w:val="af-ZA"/>
        </w:rPr>
        <w:t xml:space="preserve">): </w:t>
      </w:r>
      <w:r w:rsidRPr="007E7C55">
        <w:rPr>
          <w:rFonts w:ascii="GHEA Grapalat" w:hAnsi="GHEA Grapalat" w:cs="Sylfaen"/>
          <w:sz w:val="20"/>
          <w:szCs w:val="20"/>
        </w:rPr>
        <w:t>Եթե</w:t>
      </w:r>
      <w:r w:rsidRPr="007E7C55">
        <w:rPr>
          <w:rFonts w:ascii="GHEA Grapalat" w:hAnsi="GHEA Grapalat"/>
          <w:sz w:val="20"/>
          <w:szCs w:val="20"/>
          <w:lang w:val="af-ZA"/>
        </w:rPr>
        <w:t xml:space="preserve"> </w:t>
      </w:r>
      <w:r w:rsidRPr="007E7C55">
        <w:rPr>
          <w:rFonts w:ascii="GHEA Grapalat" w:hAnsi="GHEA Grapalat" w:cs="Sylfaen"/>
          <w:sz w:val="20"/>
          <w:szCs w:val="20"/>
        </w:rPr>
        <w:t>հայտը</w:t>
      </w:r>
      <w:r w:rsidRPr="007E7C55">
        <w:rPr>
          <w:rFonts w:ascii="GHEA Grapalat" w:hAnsi="GHEA Grapalat"/>
          <w:sz w:val="20"/>
          <w:szCs w:val="20"/>
          <w:lang w:val="af-ZA"/>
        </w:rPr>
        <w:t xml:space="preserve"> </w:t>
      </w:r>
      <w:r w:rsidRPr="007E7C55">
        <w:rPr>
          <w:rFonts w:ascii="GHEA Grapalat" w:hAnsi="GHEA Grapalat" w:cs="Sylfaen"/>
          <w:sz w:val="20"/>
          <w:szCs w:val="20"/>
        </w:rPr>
        <w:t>ներկայացնում</w:t>
      </w:r>
      <w:r w:rsidRPr="007E7C55">
        <w:rPr>
          <w:rFonts w:ascii="GHEA Grapalat" w:hAnsi="GHEA Grapalat"/>
          <w:sz w:val="20"/>
          <w:szCs w:val="20"/>
          <w:lang w:val="af-ZA"/>
        </w:rPr>
        <w:t xml:space="preserve"> </w:t>
      </w:r>
      <w:r w:rsidRPr="007E7C55">
        <w:rPr>
          <w:rFonts w:ascii="GHEA Grapalat" w:hAnsi="GHEA Grapalat" w:cs="Sylfaen"/>
          <w:sz w:val="20"/>
          <w:szCs w:val="20"/>
        </w:rPr>
        <w:t>է</w:t>
      </w:r>
      <w:r w:rsidRPr="007E7C55">
        <w:rPr>
          <w:rFonts w:ascii="GHEA Grapalat" w:hAnsi="GHEA Grapalat"/>
          <w:sz w:val="20"/>
          <w:szCs w:val="20"/>
          <w:lang w:val="af-ZA"/>
        </w:rPr>
        <w:t xml:space="preserve"> </w:t>
      </w:r>
      <w:r w:rsidRPr="007E7C55">
        <w:rPr>
          <w:rFonts w:ascii="GHEA Grapalat" w:hAnsi="GHEA Grapalat" w:cs="Sylfaen"/>
          <w:sz w:val="20"/>
          <w:szCs w:val="20"/>
        </w:rPr>
        <w:t>գործակալը</w:t>
      </w:r>
      <w:r w:rsidRPr="007E7C55">
        <w:rPr>
          <w:rFonts w:ascii="GHEA Grapalat" w:hAnsi="GHEA Grapalat"/>
          <w:sz w:val="20"/>
          <w:szCs w:val="20"/>
          <w:lang w:val="af-ZA"/>
        </w:rPr>
        <w:t xml:space="preserve">, </w:t>
      </w:r>
      <w:r w:rsidRPr="007E7C55">
        <w:rPr>
          <w:rFonts w:ascii="GHEA Grapalat" w:hAnsi="GHEA Grapalat" w:cs="Sylfaen"/>
          <w:sz w:val="20"/>
          <w:szCs w:val="20"/>
        </w:rPr>
        <w:t>ապա</w:t>
      </w:r>
      <w:r w:rsidRPr="007E7C55">
        <w:rPr>
          <w:rFonts w:ascii="GHEA Grapalat" w:hAnsi="GHEA Grapalat"/>
          <w:sz w:val="20"/>
          <w:szCs w:val="20"/>
          <w:lang w:val="af-ZA"/>
        </w:rPr>
        <w:t xml:space="preserve"> </w:t>
      </w:r>
      <w:r w:rsidRPr="007E7C55">
        <w:rPr>
          <w:rFonts w:ascii="GHEA Grapalat" w:hAnsi="GHEA Grapalat" w:cs="Sylfaen"/>
          <w:sz w:val="20"/>
          <w:szCs w:val="20"/>
        </w:rPr>
        <w:t>հայտով</w:t>
      </w:r>
      <w:r w:rsidRPr="007E7C55">
        <w:rPr>
          <w:rFonts w:ascii="GHEA Grapalat" w:hAnsi="GHEA Grapalat"/>
          <w:sz w:val="20"/>
          <w:szCs w:val="20"/>
          <w:lang w:val="af-ZA"/>
        </w:rPr>
        <w:t xml:space="preserve"> </w:t>
      </w:r>
      <w:r w:rsidRPr="007E7C55">
        <w:rPr>
          <w:rFonts w:ascii="GHEA Grapalat" w:hAnsi="GHEA Grapalat" w:cs="Sylfaen"/>
          <w:sz w:val="20"/>
          <w:szCs w:val="20"/>
        </w:rPr>
        <w:t>ներկայացվում</w:t>
      </w:r>
      <w:r w:rsidRPr="007E7C55">
        <w:rPr>
          <w:rFonts w:ascii="GHEA Grapalat" w:hAnsi="GHEA Grapalat"/>
          <w:sz w:val="20"/>
          <w:szCs w:val="20"/>
          <w:lang w:val="af-ZA"/>
        </w:rPr>
        <w:t xml:space="preserve"> </w:t>
      </w:r>
      <w:r w:rsidRPr="007E7C55">
        <w:rPr>
          <w:rFonts w:ascii="GHEA Grapalat" w:hAnsi="GHEA Grapalat" w:cs="Sylfaen"/>
          <w:sz w:val="20"/>
          <w:szCs w:val="20"/>
        </w:rPr>
        <w:t>է</w:t>
      </w:r>
      <w:r w:rsidRPr="007E7C55">
        <w:rPr>
          <w:rFonts w:ascii="GHEA Grapalat" w:hAnsi="GHEA Grapalat"/>
          <w:sz w:val="20"/>
          <w:szCs w:val="20"/>
          <w:lang w:val="af-ZA"/>
        </w:rPr>
        <w:t xml:space="preserve"> </w:t>
      </w:r>
      <w:r w:rsidRPr="007E7C55">
        <w:rPr>
          <w:rFonts w:ascii="GHEA Grapalat" w:hAnsi="GHEA Grapalat" w:cs="Sylfaen"/>
          <w:sz w:val="20"/>
          <w:szCs w:val="20"/>
        </w:rPr>
        <w:t>վերջինիս</w:t>
      </w:r>
      <w:r w:rsidRPr="007E7C55">
        <w:rPr>
          <w:rFonts w:ascii="GHEA Grapalat" w:hAnsi="GHEA Grapalat"/>
          <w:sz w:val="20"/>
          <w:szCs w:val="20"/>
          <w:lang w:val="af-ZA"/>
        </w:rPr>
        <w:t xml:space="preserve"> </w:t>
      </w:r>
      <w:r w:rsidRPr="007E7C55">
        <w:rPr>
          <w:rFonts w:ascii="GHEA Grapalat" w:hAnsi="GHEA Grapalat" w:cs="Sylfaen"/>
          <w:sz w:val="20"/>
          <w:szCs w:val="20"/>
        </w:rPr>
        <w:t>այդ</w:t>
      </w:r>
      <w:r w:rsidRPr="007E7C55">
        <w:rPr>
          <w:rFonts w:ascii="GHEA Grapalat" w:hAnsi="GHEA Grapalat"/>
          <w:sz w:val="20"/>
          <w:szCs w:val="20"/>
          <w:lang w:val="af-ZA"/>
        </w:rPr>
        <w:t xml:space="preserve"> </w:t>
      </w:r>
      <w:r w:rsidRPr="007E7C55">
        <w:rPr>
          <w:rFonts w:ascii="GHEA Grapalat" w:hAnsi="GHEA Grapalat" w:cs="Sylfaen"/>
          <w:sz w:val="20"/>
          <w:szCs w:val="20"/>
        </w:rPr>
        <w:t>լիազորությունը</w:t>
      </w:r>
      <w:r w:rsidRPr="007E7C55">
        <w:rPr>
          <w:rFonts w:ascii="GHEA Grapalat" w:hAnsi="GHEA Grapalat"/>
          <w:sz w:val="20"/>
          <w:szCs w:val="20"/>
          <w:lang w:val="af-ZA"/>
        </w:rPr>
        <w:t xml:space="preserve"> </w:t>
      </w:r>
      <w:r w:rsidRPr="007E7C55">
        <w:rPr>
          <w:rFonts w:ascii="GHEA Grapalat" w:hAnsi="GHEA Grapalat" w:cs="Sylfaen"/>
          <w:sz w:val="20"/>
          <w:szCs w:val="20"/>
        </w:rPr>
        <w:t>վերապահված</w:t>
      </w:r>
      <w:r w:rsidRPr="007E7C55">
        <w:rPr>
          <w:rFonts w:ascii="GHEA Grapalat" w:hAnsi="GHEA Grapalat"/>
          <w:sz w:val="20"/>
          <w:szCs w:val="20"/>
          <w:lang w:val="af-ZA"/>
        </w:rPr>
        <w:t xml:space="preserve"> </w:t>
      </w:r>
      <w:r w:rsidRPr="007E7C55">
        <w:rPr>
          <w:rFonts w:ascii="GHEA Grapalat" w:hAnsi="GHEA Grapalat" w:cs="Sylfaen"/>
          <w:sz w:val="20"/>
          <w:szCs w:val="20"/>
        </w:rPr>
        <w:t>լինելու</w:t>
      </w:r>
      <w:r w:rsidRPr="007E7C55">
        <w:rPr>
          <w:rFonts w:ascii="GHEA Grapalat" w:hAnsi="GHEA Grapalat"/>
          <w:sz w:val="20"/>
          <w:szCs w:val="20"/>
          <w:lang w:val="af-ZA"/>
        </w:rPr>
        <w:t xml:space="preserve"> </w:t>
      </w:r>
      <w:r w:rsidRPr="007E7C55">
        <w:rPr>
          <w:rFonts w:ascii="GHEA Grapalat" w:hAnsi="GHEA Grapalat" w:cs="Sylfaen"/>
          <w:sz w:val="20"/>
          <w:szCs w:val="20"/>
        </w:rPr>
        <w:t>մասին</w:t>
      </w:r>
      <w:r w:rsidRPr="007E7C55">
        <w:rPr>
          <w:rFonts w:ascii="GHEA Grapalat" w:hAnsi="GHEA Grapalat" w:cs="Sylfaen"/>
          <w:sz w:val="20"/>
          <w:szCs w:val="20"/>
          <w:lang w:val="af-ZA"/>
        </w:rPr>
        <w:t xml:space="preserve"> </w:t>
      </w:r>
      <w:r w:rsidRPr="007E7C55">
        <w:rPr>
          <w:rFonts w:ascii="GHEA Grapalat" w:hAnsi="GHEA Grapalat" w:cs="Sylfaen"/>
          <w:sz w:val="20"/>
          <w:szCs w:val="20"/>
        </w:rPr>
        <w:t>փաստաթուղթ</w:t>
      </w:r>
      <w:r w:rsidRPr="007E7C55">
        <w:rPr>
          <w:rFonts w:ascii="GHEA Grapalat" w:hAnsi="GHEA Grapalat" w:cs="Sylfaen"/>
          <w:sz w:val="20"/>
          <w:szCs w:val="20"/>
          <w:lang w:val="af-ZA"/>
        </w:rPr>
        <w:t>:</w:t>
      </w:r>
    </w:p>
    <w:p w:rsidR="00B26608" w:rsidRPr="007E7C55" w:rsidRDefault="00B26608" w:rsidP="007E7C55">
      <w:pPr>
        <w:ind w:firstLine="720"/>
        <w:jc w:val="both"/>
        <w:rPr>
          <w:rFonts w:ascii="GHEA Grapalat" w:hAnsi="GHEA Grapalat"/>
          <w:sz w:val="20"/>
          <w:szCs w:val="20"/>
          <w:lang w:val="af-ZA"/>
        </w:rPr>
      </w:pPr>
      <w:r w:rsidRPr="007E7C55">
        <w:rPr>
          <w:rFonts w:ascii="GHEA Grapalat" w:hAnsi="GHEA Grapalat"/>
          <w:sz w:val="20"/>
          <w:szCs w:val="20"/>
          <w:lang w:val="af-ZA"/>
        </w:rPr>
        <w:t xml:space="preserve">3.2 </w:t>
      </w:r>
      <w:r w:rsidRPr="007E7C55">
        <w:rPr>
          <w:rFonts w:ascii="GHEA Grapalat" w:hAnsi="GHEA Grapalat" w:cs="Sylfaen"/>
          <w:sz w:val="20"/>
          <w:szCs w:val="20"/>
        </w:rPr>
        <w:t>Սույն</w:t>
      </w:r>
      <w:r w:rsidRPr="007E7C55">
        <w:rPr>
          <w:rFonts w:ascii="GHEA Grapalat" w:hAnsi="GHEA Grapalat"/>
          <w:sz w:val="20"/>
          <w:szCs w:val="20"/>
          <w:lang w:val="af-ZA"/>
        </w:rPr>
        <w:t xml:space="preserve"> </w:t>
      </w:r>
      <w:r w:rsidRPr="007E7C55">
        <w:rPr>
          <w:rFonts w:ascii="GHEA Grapalat" w:hAnsi="GHEA Grapalat"/>
          <w:sz w:val="20"/>
          <w:szCs w:val="20"/>
        </w:rPr>
        <w:t>հրահանգի</w:t>
      </w:r>
      <w:r w:rsidRPr="007E7C55">
        <w:rPr>
          <w:rFonts w:ascii="GHEA Grapalat" w:hAnsi="GHEA Grapalat"/>
          <w:sz w:val="20"/>
          <w:szCs w:val="20"/>
          <w:lang w:val="af-ZA"/>
        </w:rPr>
        <w:t xml:space="preserve"> 3.1 </w:t>
      </w:r>
      <w:r w:rsidRPr="007E7C55">
        <w:rPr>
          <w:rFonts w:ascii="GHEA Grapalat" w:hAnsi="GHEA Grapalat"/>
          <w:sz w:val="20"/>
          <w:szCs w:val="20"/>
        </w:rPr>
        <w:t>կետում</w:t>
      </w:r>
      <w:r w:rsidRPr="007E7C55">
        <w:rPr>
          <w:rFonts w:ascii="GHEA Grapalat" w:hAnsi="GHEA Grapalat"/>
          <w:sz w:val="20"/>
          <w:szCs w:val="20"/>
          <w:lang w:val="af-ZA"/>
        </w:rPr>
        <w:t xml:space="preserve"> </w:t>
      </w:r>
      <w:r w:rsidRPr="007E7C55">
        <w:rPr>
          <w:rFonts w:ascii="GHEA Grapalat" w:hAnsi="GHEA Grapalat" w:cs="Sylfaen"/>
          <w:sz w:val="20"/>
          <w:szCs w:val="20"/>
        </w:rPr>
        <w:t>նշված</w:t>
      </w:r>
      <w:r w:rsidRPr="007E7C55">
        <w:rPr>
          <w:rFonts w:ascii="GHEA Grapalat" w:hAnsi="GHEA Grapalat"/>
          <w:sz w:val="20"/>
          <w:szCs w:val="20"/>
          <w:lang w:val="af-ZA"/>
        </w:rPr>
        <w:t xml:space="preserve"> </w:t>
      </w:r>
      <w:r w:rsidRPr="007E7C55">
        <w:rPr>
          <w:rFonts w:ascii="GHEA Grapalat" w:hAnsi="GHEA Grapalat" w:cs="Sylfaen"/>
          <w:sz w:val="20"/>
          <w:szCs w:val="20"/>
        </w:rPr>
        <w:t>ծրարի</w:t>
      </w:r>
      <w:r w:rsidRPr="007E7C55">
        <w:rPr>
          <w:rFonts w:ascii="GHEA Grapalat" w:hAnsi="GHEA Grapalat"/>
          <w:sz w:val="20"/>
          <w:szCs w:val="20"/>
          <w:lang w:val="af-ZA"/>
        </w:rPr>
        <w:t xml:space="preserve"> </w:t>
      </w:r>
      <w:r w:rsidRPr="007E7C55">
        <w:rPr>
          <w:rFonts w:ascii="GHEA Grapalat" w:hAnsi="GHEA Grapalat" w:cs="Sylfaen"/>
          <w:sz w:val="20"/>
          <w:szCs w:val="20"/>
        </w:rPr>
        <w:t>վրա</w:t>
      </w:r>
      <w:r w:rsidRPr="007E7C55">
        <w:rPr>
          <w:rFonts w:ascii="GHEA Grapalat" w:hAnsi="GHEA Grapalat"/>
          <w:sz w:val="20"/>
          <w:szCs w:val="20"/>
          <w:lang w:val="af-ZA"/>
        </w:rPr>
        <w:t xml:space="preserve"> </w:t>
      </w:r>
      <w:r w:rsidRPr="007E7C55">
        <w:rPr>
          <w:rFonts w:ascii="GHEA Grapalat" w:hAnsi="GHEA Grapalat" w:cs="Sylfaen"/>
          <w:sz w:val="20"/>
          <w:szCs w:val="20"/>
        </w:rPr>
        <w:t>հայտը</w:t>
      </w:r>
      <w:r w:rsidRPr="007E7C55">
        <w:rPr>
          <w:rFonts w:ascii="GHEA Grapalat" w:hAnsi="GHEA Grapalat"/>
          <w:sz w:val="20"/>
          <w:szCs w:val="20"/>
          <w:lang w:val="af-ZA"/>
        </w:rPr>
        <w:t xml:space="preserve"> </w:t>
      </w:r>
      <w:r w:rsidRPr="007E7C55">
        <w:rPr>
          <w:rFonts w:ascii="GHEA Grapalat" w:hAnsi="GHEA Grapalat" w:cs="Sylfaen"/>
          <w:sz w:val="20"/>
          <w:szCs w:val="20"/>
        </w:rPr>
        <w:t>կազմելու</w:t>
      </w:r>
      <w:r w:rsidRPr="007E7C55">
        <w:rPr>
          <w:rFonts w:ascii="GHEA Grapalat" w:hAnsi="GHEA Grapalat"/>
          <w:sz w:val="20"/>
          <w:szCs w:val="20"/>
          <w:lang w:val="af-ZA"/>
        </w:rPr>
        <w:t xml:space="preserve"> </w:t>
      </w:r>
      <w:r w:rsidRPr="007E7C55">
        <w:rPr>
          <w:rFonts w:ascii="GHEA Grapalat" w:hAnsi="GHEA Grapalat" w:cs="Sylfaen"/>
          <w:sz w:val="20"/>
          <w:szCs w:val="20"/>
        </w:rPr>
        <w:t>լեզվով</w:t>
      </w:r>
      <w:r w:rsidRPr="007E7C55">
        <w:rPr>
          <w:rFonts w:ascii="GHEA Grapalat" w:hAnsi="GHEA Grapalat"/>
          <w:sz w:val="20"/>
          <w:szCs w:val="20"/>
          <w:lang w:val="af-ZA"/>
        </w:rPr>
        <w:t xml:space="preserve"> </w:t>
      </w:r>
      <w:r w:rsidRPr="007E7C55">
        <w:rPr>
          <w:rFonts w:ascii="GHEA Grapalat" w:hAnsi="GHEA Grapalat" w:cs="Sylfaen"/>
          <w:sz w:val="20"/>
          <w:szCs w:val="20"/>
        </w:rPr>
        <w:t>նշվում</w:t>
      </w:r>
      <w:r w:rsidRPr="007E7C55">
        <w:rPr>
          <w:rFonts w:ascii="GHEA Grapalat" w:hAnsi="GHEA Grapalat"/>
          <w:sz w:val="20"/>
          <w:szCs w:val="20"/>
          <w:lang w:val="af-ZA"/>
        </w:rPr>
        <w:t xml:space="preserve"> </w:t>
      </w:r>
      <w:r w:rsidRPr="007E7C55">
        <w:rPr>
          <w:rFonts w:ascii="GHEA Grapalat" w:hAnsi="GHEA Grapalat" w:cs="Sylfaen"/>
          <w:sz w:val="20"/>
          <w:szCs w:val="20"/>
        </w:rPr>
        <w:t>են</w:t>
      </w:r>
      <w:r w:rsidRPr="007E7C55">
        <w:rPr>
          <w:rFonts w:ascii="GHEA Grapalat" w:hAnsi="GHEA Grapalat"/>
          <w:sz w:val="20"/>
          <w:szCs w:val="20"/>
          <w:lang w:val="af-ZA"/>
        </w:rPr>
        <w:t xml:space="preserve">` </w:t>
      </w:r>
    </w:p>
    <w:p w:rsidR="00B26608" w:rsidRPr="007E7C55" w:rsidRDefault="00B26608" w:rsidP="007E7C55">
      <w:pPr>
        <w:ind w:firstLine="720"/>
        <w:rPr>
          <w:rFonts w:ascii="GHEA Grapalat" w:hAnsi="GHEA Grapalat"/>
          <w:sz w:val="20"/>
          <w:szCs w:val="20"/>
          <w:lang w:val="af-ZA"/>
        </w:rPr>
      </w:pPr>
      <w:r w:rsidRPr="007E7C55">
        <w:rPr>
          <w:rFonts w:ascii="GHEA Grapalat" w:hAnsi="GHEA Grapalat"/>
          <w:sz w:val="20"/>
          <w:szCs w:val="20"/>
          <w:lang w:val="af-ZA"/>
        </w:rPr>
        <w:t xml:space="preserve">1) </w:t>
      </w:r>
      <w:r w:rsidRPr="007E7C55">
        <w:rPr>
          <w:rFonts w:ascii="GHEA Grapalat" w:hAnsi="GHEA Grapalat"/>
          <w:sz w:val="20"/>
          <w:szCs w:val="20"/>
        </w:rPr>
        <w:t>պ</w:t>
      </w:r>
      <w:r w:rsidRPr="007E7C55">
        <w:rPr>
          <w:rFonts w:ascii="GHEA Grapalat" w:hAnsi="GHEA Grapalat" w:cs="Sylfaen"/>
          <w:sz w:val="20"/>
          <w:szCs w:val="20"/>
        </w:rPr>
        <w:t>ատվիրատուի</w:t>
      </w:r>
      <w:r w:rsidRPr="007E7C55">
        <w:rPr>
          <w:rFonts w:ascii="GHEA Grapalat" w:hAnsi="GHEA Grapalat"/>
          <w:sz w:val="20"/>
          <w:szCs w:val="20"/>
          <w:lang w:val="af-ZA"/>
        </w:rPr>
        <w:t xml:space="preserve"> </w:t>
      </w:r>
      <w:r w:rsidRPr="007E7C55">
        <w:rPr>
          <w:rFonts w:ascii="GHEA Grapalat" w:hAnsi="GHEA Grapalat" w:cs="Sylfaen"/>
          <w:sz w:val="20"/>
          <w:szCs w:val="20"/>
        </w:rPr>
        <w:t>անվանումը</w:t>
      </w:r>
      <w:r w:rsidRPr="007E7C55">
        <w:rPr>
          <w:rFonts w:ascii="GHEA Grapalat" w:hAnsi="GHEA Grapalat"/>
          <w:sz w:val="20"/>
          <w:szCs w:val="20"/>
          <w:lang w:val="af-ZA"/>
        </w:rPr>
        <w:t xml:space="preserve"> </w:t>
      </w:r>
      <w:r w:rsidRPr="007E7C55">
        <w:rPr>
          <w:rFonts w:ascii="GHEA Grapalat" w:hAnsi="GHEA Grapalat" w:cs="Sylfaen"/>
          <w:sz w:val="20"/>
          <w:szCs w:val="20"/>
        </w:rPr>
        <w:t>և</w:t>
      </w:r>
      <w:r w:rsidRPr="007E7C55">
        <w:rPr>
          <w:rFonts w:ascii="GHEA Grapalat" w:hAnsi="GHEA Grapalat"/>
          <w:sz w:val="20"/>
          <w:szCs w:val="20"/>
          <w:lang w:val="af-ZA"/>
        </w:rPr>
        <w:t xml:space="preserve"> </w:t>
      </w:r>
      <w:r w:rsidRPr="007E7C55">
        <w:rPr>
          <w:rFonts w:ascii="GHEA Grapalat" w:hAnsi="GHEA Grapalat" w:cs="Sylfaen"/>
          <w:sz w:val="20"/>
          <w:szCs w:val="20"/>
        </w:rPr>
        <w:t>հայտի</w:t>
      </w:r>
      <w:r w:rsidRPr="007E7C55">
        <w:rPr>
          <w:rFonts w:ascii="GHEA Grapalat" w:hAnsi="GHEA Grapalat"/>
          <w:sz w:val="20"/>
          <w:szCs w:val="20"/>
          <w:lang w:val="af-ZA"/>
        </w:rPr>
        <w:t xml:space="preserve"> </w:t>
      </w:r>
      <w:r w:rsidRPr="007E7C55">
        <w:rPr>
          <w:rFonts w:ascii="GHEA Grapalat" w:hAnsi="GHEA Grapalat" w:cs="Sylfaen"/>
          <w:sz w:val="20"/>
          <w:szCs w:val="20"/>
        </w:rPr>
        <w:t>ներկայացման</w:t>
      </w:r>
      <w:r w:rsidRPr="007E7C55">
        <w:rPr>
          <w:rFonts w:ascii="GHEA Grapalat" w:hAnsi="GHEA Grapalat"/>
          <w:sz w:val="20"/>
          <w:szCs w:val="20"/>
          <w:lang w:val="af-ZA"/>
        </w:rPr>
        <w:t xml:space="preserve"> </w:t>
      </w:r>
      <w:r w:rsidRPr="007E7C55">
        <w:rPr>
          <w:rFonts w:ascii="GHEA Grapalat" w:hAnsi="GHEA Grapalat" w:cs="Sylfaen"/>
          <w:sz w:val="20"/>
          <w:szCs w:val="20"/>
        </w:rPr>
        <w:t>վայրը</w:t>
      </w:r>
      <w:r w:rsidRPr="007E7C55">
        <w:rPr>
          <w:rFonts w:ascii="GHEA Grapalat" w:hAnsi="GHEA Grapalat"/>
          <w:sz w:val="20"/>
          <w:szCs w:val="20"/>
          <w:lang w:val="af-ZA"/>
        </w:rPr>
        <w:t xml:space="preserve"> (</w:t>
      </w:r>
      <w:r w:rsidRPr="007E7C55">
        <w:rPr>
          <w:rFonts w:ascii="GHEA Grapalat" w:hAnsi="GHEA Grapalat" w:cs="Sylfaen"/>
          <w:sz w:val="20"/>
          <w:szCs w:val="20"/>
        </w:rPr>
        <w:t>հասցեն</w:t>
      </w:r>
      <w:r w:rsidRPr="007E7C55">
        <w:rPr>
          <w:rFonts w:ascii="GHEA Grapalat" w:hAnsi="GHEA Grapalat"/>
          <w:sz w:val="20"/>
          <w:szCs w:val="20"/>
          <w:lang w:val="af-ZA"/>
        </w:rPr>
        <w:t>).</w:t>
      </w:r>
    </w:p>
    <w:p w:rsidR="00B26608" w:rsidRPr="007E7C55" w:rsidRDefault="00B26608" w:rsidP="007E7C55">
      <w:pPr>
        <w:ind w:firstLine="720"/>
        <w:rPr>
          <w:rFonts w:ascii="GHEA Grapalat" w:hAnsi="GHEA Grapalat"/>
          <w:sz w:val="20"/>
          <w:szCs w:val="20"/>
          <w:lang w:val="af-ZA"/>
        </w:rPr>
      </w:pPr>
      <w:r w:rsidRPr="007E7C55">
        <w:rPr>
          <w:rFonts w:ascii="GHEA Grapalat" w:hAnsi="GHEA Grapalat"/>
          <w:sz w:val="20"/>
          <w:szCs w:val="20"/>
          <w:lang w:val="af-ZA"/>
        </w:rPr>
        <w:t xml:space="preserve">2) </w:t>
      </w:r>
      <w:r w:rsidR="00CF2915" w:rsidRPr="007E7C55">
        <w:rPr>
          <w:rFonts w:ascii="GHEA Grapalat" w:hAnsi="GHEA Grapalat"/>
          <w:sz w:val="20"/>
          <w:szCs w:val="20"/>
        </w:rPr>
        <w:t>ընթացակարգի</w:t>
      </w:r>
      <w:r w:rsidRPr="007E7C55">
        <w:rPr>
          <w:rFonts w:ascii="GHEA Grapalat" w:hAnsi="GHEA Grapalat" w:cs="Sylfaen"/>
          <w:sz w:val="20"/>
          <w:szCs w:val="20"/>
          <w:lang w:val="af-ZA"/>
        </w:rPr>
        <w:t xml:space="preserve"> </w:t>
      </w:r>
      <w:r w:rsidRPr="007E7C55">
        <w:rPr>
          <w:rFonts w:ascii="GHEA Grapalat" w:hAnsi="GHEA Grapalat" w:cs="Sylfaen"/>
          <w:sz w:val="20"/>
          <w:szCs w:val="20"/>
        </w:rPr>
        <w:t>ծածկագիրը</w:t>
      </w:r>
      <w:r w:rsidRPr="007E7C55">
        <w:rPr>
          <w:rFonts w:ascii="GHEA Grapalat" w:hAnsi="GHEA Grapalat"/>
          <w:sz w:val="20"/>
          <w:szCs w:val="20"/>
          <w:lang w:val="af-ZA"/>
        </w:rPr>
        <w:t>.</w:t>
      </w:r>
    </w:p>
    <w:p w:rsidR="00B26608" w:rsidRPr="007E7C55" w:rsidRDefault="00B26608" w:rsidP="007E7C55">
      <w:pPr>
        <w:ind w:firstLine="720"/>
        <w:rPr>
          <w:rFonts w:ascii="GHEA Grapalat" w:hAnsi="GHEA Grapalat"/>
          <w:sz w:val="20"/>
          <w:szCs w:val="20"/>
          <w:lang w:val="af-ZA"/>
        </w:rPr>
      </w:pPr>
      <w:r w:rsidRPr="007E7C55">
        <w:rPr>
          <w:rFonts w:ascii="GHEA Grapalat" w:hAnsi="GHEA Grapalat"/>
          <w:sz w:val="20"/>
          <w:szCs w:val="20"/>
          <w:lang w:val="af-ZA"/>
        </w:rPr>
        <w:t>3) «</w:t>
      </w:r>
      <w:r w:rsidRPr="007E7C55">
        <w:rPr>
          <w:rFonts w:ascii="GHEA Grapalat" w:hAnsi="GHEA Grapalat" w:cs="Sylfaen"/>
          <w:sz w:val="20"/>
          <w:szCs w:val="20"/>
        </w:rPr>
        <w:t>չբացել</w:t>
      </w:r>
      <w:r w:rsidRPr="007E7C55">
        <w:rPr>
          <w:rFonts w:ascii="GHEA Grapalat" w:hAnsi="GHEA Grapalat"/>
          <w:sz w:val="20"/>
          <w:szCs w:val="20"/>
          <w:lang w:val="af-ZA"/>
        </w:rPr>
        <w:t xml:space="preserve"> </w:t>
      </w:r>
      <w:r w:rsidRPr="007E7C55">
        <w:rPr>
          <w:rFonts w:ascii="GHEA Grapalat" w:hAnsi="GHEA Grapalat" w:cs="Sylfaen"/>
          <w:sz w:val="20"/>
          <w:szCs w:val="20"/>
        </w:rPr>
        <w:t>մինչև</w:t>
      </w:r>
      <w:r w:rsidRPr="007E7C55">
        <w:rPr>
          <w:rFonts w:ascii="GHEA Grapalat" w:hAnsi="GHEA Grapalat"/>
          <w:sz w:val="20"/>
          <w:szCs w:val="20"/>
          <w:lang w:val="af-ZA"/>
        </w:rPr>
        <w:t xml:space="preserve"> </w:t>
      </w:r>
      <w:r w:rsidRPr="007E7C55">
        <w:rPr>
          <w:rFonts w:ascii="GHEA Grapalat" w:hAnsi="GHEA Grapalat" w:cs="Sylfaen"/>
          <w:sz w:val="20"/>
          <w:szCs w:val="20"/>
        </w:rPr>
        <w:t>հայտերի</w:t>
      </w:r>
      <w:r w:rsidRPr="007E7C55">
        <w:rPr>
          <w:rFonts w:ascii="GHEA Grapalat" w:hAnsi="GHEA Grapalat"/>
          <w:sz w:val="20"/>
          <w:szCs w:val="20"/>
          <w:lang w:val="af-ZA"/>
        </w:rPr>
        <w:t xml:space="preserve"> </w:t>
      </w:r>
      <w:r w:rsidRPr="007E7C55">
        <w:rPr>
          <w:rFonts w:ascii="GHEA Grapalat" w:hAnsi="GHEA Grapalat" w:cs="Sylfaen"/>
          <w:sz w:val="20"/>
          <w:szCs w:val="20"/>
        </w:rPr>
        <w:t>բացման</w:t>
      </w:r>
      <w:r w:rsidRPr="007E7C55">
        <w:rPr>
          <w:rFonts w:ascii="GHEA Grapalat" w:hAnsi="GHEA Grapalat"/>
          <w:sz w:val="20"/>
          <w:szCs w:val="20"/>
          <w:lang w:val="af-ZA"/>
        </w:rPr>
        <w:t xml:space="preserve"> </w:t>
      </w:r>
      <w:r w:rsidRPr="007E7C55">
        <w:rPr>
          <w:rFonts w:ascii="GHEA Grapalat" w:hAnsi="GHEA Grapalat" w:cs="Sylfaen"/>
          <w:sz w:val="20"/>
          <w:szCs w:val="20"/>
        </w:rPr>
        <w:t>նիստը</w:t>
      </w:r>
      <w:r w:rsidRPr="007E7C55">
        <w:rPr>
          <w:rFonts w:ascii="GHEA Grapalat" w:hAnsi="GHEA Grapalat"/>
          <w:sz w:val="20"/>
          <w:szCs w:val="20"/>
          <w:lang w:val="af-ZA"/>
        </w:rPr>
        <w:t xml:space="preserve">» </w:t>
      </w:r>
      <w:r w:rsidRPr="007E7C55">
        <w:rPr>
          <w:rFonts w:ascii="GHEA Grapalat" w:hAnsi="GHEA Grapalat" w:cs="Sylfaen"/>
          <w:sz w:val="20"/>
          <w:szCs w:val="20"/>
        </w:rPr>
        <w:t>բառերը</w:t>
      </w:r>
      <w:r w:rsidRPr="007E7C55">
        <w:rPr>
          <w:rFonts w:ascii="GHEA Grapalat" w:hAnsi="GHEA Grapalat"/>
          <w:sz w:val="20"/>
          <w:szCs w:val="20"/>
          <w:lang w:val="af-ZA"/>
        </w:rPr>
        <w:t>.</w:t>
      </w:r>
    </w:p>
    <w:p w:rsidR="00B26608" w:rsidRPr="007E7C55" w:rsidRDefault="00B26608" w:rsidP="007E7C55">
      <w:pPr>
        <w:ind w:firstLine="720"/>
        <w:rPr>
          <w:rFonts w:ascii="GHEA Grapalat" w:hAnsi="GHEA Grapalat"/>
          <w:sz w:val="20"/>
          <w:szCs w:val="20"/>
          <w:lang w:val="af-ZA"/>
        </w:rPr>
      </w:pPr>
      <w:r w:rsidRPr="007E7C55">
        <w:rPr>
          <w:rFonts w:ascii="GHEA Grapalat" w:hAnsi="GHEA Grapalat"/>
          <w:sz w:val="20"/>
          <w:szCs w:val="20"/>
          <w:lang w:val="af-ZA"/>
        </w:rPr>
        <w:t xml:space="preserve">4) </w:t>
      </w:r>
      <w:r w:rsidRPr="007E7C55">
        <w:rPr>
          <w:rFonts w:ascii="GHEA Grapalat" w:hAnsi="GHEA Grapalat"/>
          <w:sz w:val="20"/>
          <w:szCs w:val="20"/>
        </w:rPr>
        <w:t>մ</w:t>
      </w:r>
      <w:r w:rsidRPr="007E7C55">
        <w:rPr>
          <w:rFonts w:ascii="GHEA Grapalat" w:hAnsi="GHEA Grapalat" w:cs="Sylfaen"/>
          <w:sz w:val="20"/>
          <w:szCs w:val="20"/>
        </w:rPr>
        <w:t>ասնակցի</w:t>
      </w:r>
      <w:r w:rsidRPr="007E7C55">
        <w:rPr>
          <w:rFonts w:ascii="GHEA Grapalat" w:hAnsi="GHEA Grapalat"/>
          <w:sz w:val="20"/>
          <w:szCs w:val="20"/>
          <w:lang w:val="af-ZA"/>
        </w:rPr>
        <w:t xml:space="preserve"> </w:t>
      </w:r>
      <w:r w:rsidRPr="007E7C55">
        <w:rPr>
          <w:rFonts w:ascii="GHEA Grapalat" w:hAnsi="GHEA Grapalat" w:cs="Sylfaen"/>
          <w:sz w:val="20"/>
          <w:szCs w:val="20"/>
        </w:rPr>
        <w:t>անվանումը</w:t>
      </w:r>
      <w:r w:rsidRPr="007E7C55">
        <w:rPr>
          <w:rFonts w:ascii="GHEA Grapalat" w:hAnsi="GHEA Grapalat"/>
          <w:sz w:val="20"/>
          <w:szCs w:val="20"/>
          <w:lang w:val="af-ZA"/>
        </w:rPr>
        <w:t xml:space="preserve"> (</w:t>
      </w:r>
      <w:r w:rsidRPr="007E7C55">
        <w:rPr>
          <w:rFonts w:ascii="GHEA Grapalat" w:hAnsi="GHEA Grapalat" w:cs="Sylfaen"/>
          <w:sz w:val="20"/>
          <w:szCs w:val="20"/>
        </w:rPr>
        <w:t>անունը</w:t>
      </w:r>
      <w:r w:rsidRPr="007E7C55">
        <w:rPr>
          <w:rFonts w:ascii="GHEA Grapalat" w:hAnsi="GHEA Grapalat"/>
          <w:sz w:val="20"/>
          <w:szCs w:val="20"/>
          <w:lang w:val="af-ZA"/>
        </w:rPr>
        <w:t xml:space="preserve">), </w:t>
      </w:r>
      <w:r w:rsidRPr="007E7C55">
        <w:rPr>
          <w:rFonts w:ascii="GHEA Grapalat" w:hAnsi="GHEA Grapalat" w:cs="Sylfaen"/>
          <w:sz w:val="20"/>
          <w:szCs w:val="20"/>
        </w:rPr>
        <w:t>գտնվելու</w:t>
      </w:r>
      <w:r w:rsidRPr="007E7C55">
        <w:rPr>
          <w:rFonts w:ascii="GHEA Grapalat" w:hAnsi="GHEA Grapalat"/>
          <w:sz w:val="20"/>
          <w:szCs w:val="20"/>
          <w:lang w:val="af-ZA"/>
        </w:rPr>
        <w:t xml:space="preserve"> </w:t>
      </w:r>
      <w:r w:rsidRPr="007E7C55">
        <w:rPr>
          <w:rFonts w:ascii="GHEA Grapalat" w:hAnsi="GHEA Grapalat" w:cs="Sylfaen"/>
          <w:sz w:val="20"/>
          <w:szCs w:val="20"/>
        </w:rPr>
        <w:t>վայրը</w:t>
      </w:r>
      <w:r w:rsidRPr="007E7C55">
        <w:rPr>
          <w:rFonts w:ascii="GHEA Grapalat" w:hAnsi="GHEA Grapalat"/>
          <w:sz w:val="20"/>
          <w:szCs w:val="20"/>
          <w:lang w:val="af-ZA"/>
        </w:rPr>
        <w:t xml:space="preserve"> </w:t>
      </w:r>
      <w:r w:rsidRPr="007E7C55">
        <w:rPr>
          <w:rFonts w:ascii="GHEA Grapalat" w:hAnsi="GHEA Grapalat" w:cs="Sylfaen"/>
          <w:sz w:val="20"/>
          <w:szCs w:val="20"/>
        </w:rPr>
        <w:t>և</w:t>
      </w:r>
      <w:r w:rsidRPr="007E7C55">
        <w:rPr>
          <w:rFonts w:ascii="GHEA Grapalat" w:hAnsi="GHEA Grapalat"/>
          <w:sz w:val="20"/>
          <w:szCs w:val="20"/>
          <w:lang w:val="af-ZA"/>
        </w:rPr>
        <w:t xml:space="preserve"> </w:t>
      </w:r>
      <w:r w:rsidRPr="007E7C55">
        <w:rPr>
          <w:rFonts w:ascii="GHEA Grapalat" w:hAnsi="GHEA Grapalat" w:cs="Sylfaen"/>
          <w:sz w:val="20"/>
          <w:szCs w:val="20"/>
        </w:rPr>
        <w:t>հեռախոսահամարը</w:t>
      </w:r>
      <w:r w:rsidRPr="007E7C55">
        <w:rPr>
          <w:rFonts w:ascii="GHEA Grapalat" w:hAnsi="GHEA Grapalat"/>
          <w:sz w:val="20"/>
          <w:szCs w:val="20"/>
          <w:lang w:val="af-ZA"/>
        </w:rPr>
        <w:t>:</w:t>
      </w:r>
    </w:p>
    <w:p w:rsidR="00B26608" w:rsidRPr="007E7C55" w:rsidRDefault="00B26608" w:rsidP="007E7C55">
      <w:pPr>
        <w:ind w:firstLine="720"/>
        <w:jc w:val="both"/>
        <w:rPr>
          <w:rFonts w:ascii="GHEA Grapalat" w:hAnsi="GHEA Grapalat" w:cs="Sylfaen"/>
          <w:sz w:val="20"/>
          <w:szCs w:val="20"/>
          <w:lang w:val="af-ZA"/>
        </w:rPr>
      </w:pPr>
      <w:r w:rsidRPr="007E7C55">
        <w:rPr>
          <w:rFonts w:ascii="GHEA Grapalat" w:hAnsi="GHEA Grapalat" w:cs="Sylfaen"/>
          <w:sz w:val="20"/>
          <w:szCs w:val="20"/>
          <w:lang w:val="af-ZA"/>
        </w:rPr>
        <w:t xml:space="preserve">3.3 </w:t>
      </w:r>
      <w:r w:rsidRPr="007E7C55">
        <w:rPr>
          <w:rFonts w:ascii="GHEA Grapalat" w:hAnsi="GHEA Grapalat" w:cs="Sylfaen"/>
          <w:sz w:val="20"/>
          <w:szCs w:val="20"/>
        </w:rPr>
        <w:t>Սույն</w:t>
      </w:r>
      <w:r w:rsidRPr="007E7C55">
        <w:rPr>
          <w:rFonts w:ascii="GHEA Grapalat" w:hAnsi="GHEA Grapalat" w:cs="Sylfaen"/>
          <w:sz w:val="20"/>
          <w:szCs w:val="20"/>
          <w:lang w:val="af-ZA"/>
        </w:rPr>
        <w:t xml:space="preserve"> </w:t>
      </w:r>
      <w:r w:rsidRPr="007E7C55">
        <w:rPr>
          <w:rFonts w:ascii="GHEA Grapalat" w:hAnsi="GHEA Grapalat" w:cs="Sylfaen"/>
          <w:sz w:val="20"/>
          <w:szCs w:val="20"/>
        </w:rPr>
        <w:t>հրահանգի</w:t>
      </w:r>
      <w:r w:rsidRPr="007E7C55">
        <w:rPr>
          <w:rFonts w:ascii="GHEA Grapalat" w:hAnsi="GHEA Grapalat" w:cs="Sylfaen"/>
          <w:sz w:val="20"/>
          <w:szCs w:val="20"/>
          <w:lang w:val="af-ZA"/>
        </w:rPr>
        <w:t xml:space="preserve"> 3.1 </w:t>
      </w:r>
      <w:r w:rsidRPr="007E7C55">
        <w:rPr>
          <w:rFonts w:ascii="GHEA Grapalat" w:hAnsi="GHEA Grapalat" w:cs="Sylfaen"/>
          <w:sz w:val="20"/>
          <w:szCs w:val="20"/>
        </w:rPr>
        <w:t>և</w:t>
      </w:r>
      <w:r w:rsidRPr="007E7C55">
        <w:rPr>
          <w:rFonts w:ascii="GHEA Grapalat" w:hAnsi="GHEA Grapalat" w:cs="Sylfaen"/>
          <w:sz w:val="20"/>
          <w:szCs w:val="20"/>
          <w:lang w:val="af-ZA"/>
        </w:rPr>
        <w:t xml:space="preserve"> 3.2 </w:t>
      </w:r>
      <w:r w:rsidRPr="007E7C55">
        <w:rPr>
          <w:rFonts w:ascii="GHEA Grapalat" w:hAnsi="GHEA Grapalat" w:cs="Sylfaen"/>
          <w:sz w:val="20"/>
          <w:szCs w:val="20"/>
        </w:rPr>
        <w:t>կետերի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պահանջներին</w:t>
      </w:r>
      <w:r w:rsidRPr="007E7C55">
        <w:rPr>
          <w:rFonts w:ascii="GHEA Grapalat" w:hAnsi="GHEA Grapalat" w:cs="Sylfaen"/>
          <w:sz w:val="20"/>
          <w:szCs w:val="20"/>
          <w:lang w:val="af-ZA"/>
        </w:rPr>
        <w:t xml:space="preserve"> </w:t>
      </w:r>
      <w:r w:rsidRPr="007E7C55">
        <w:rPr>
          <w:rFonts w:ascii="GHEA Grapalat" w:hAnsi="GHEA Grapalat" w:cs="Sylfaen"/>
          <w:sz w:val="20"/>
          <w:szCs w:val="20"/>
        </w:rPr>
        <w:t>չհամապատասխանող</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հայտերը</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հանձնաժողովը</w:t>
      </w:r>
      <w:r w:rsidRPr="007E7C55">
        <w:rPr>
          <w:rFonts w:ascii="GHEA Grapalat" w:hAnsi="GHEA Grapalat" w:cs="Sylfaen"/>
          <w:sz w:val="20"/>
          <w:szCs w:val="20"/>
          <w:lang w:val="af-ZA"/>
        </w:rPr>
        <w:t xml:space="preserve"> </w:t>
      </w:r>
      <w:r w:rsidRPr="007E7C55">
        <w:rPr>
          <w:rFonts w:ascii="GHEA Grapalat" w:hAnsi="GHEA Grapalat" w:cs="Sylfaen"/>
          <w:sz w:val="20"/>
          <w:szCs w:val="20"/>
        </w:rPr>
        <w:t>հայտերի</w:t>
      </w:r>
      <w:r w:rsidRPr="007E7C55">
        <w:rPr>
          <w:rFonts w:ascii="GHEA Grapalat" w:hAnsi="GHEA Grapalat" w:cs="Sylfaen"/>
          <w:sz w:val="20"/>
          <w:szCs w:val="20"/>
          <w:lang w:val="af-ZA"/>
        </w:rPr>
        <w:t xml:space="preserve"> </w:t>
      </w:r>
      <w:r w:rsidRPr="007E7C55">
        <w:rPr>
          <w:rFonts w:ascii="GHEA Grapalat" w:hAnsi="GHEA Grapalat" w:cs="Sylfaen"/>
          <w:sz w:val="20"/>
          <w:szCs w:val="20"/>
        </w:rPr>
        <w:t>բացման</w:t>
      </w:r>
      <w:r w:rsidRPr="007E7C55">
        <w:rPr>
          <w:rFonts w:ascii="GHEA Grapalat" w:hAnsi="GHEA Grapalat" w:cs="Sylfaen"/>
          <w:sz w:val="20"/>
          <w:szCs w:val="20"/>
          <w:lang w:val="af-ZA"/>
        </w:rPr>
        <w:t xml:space="preserve"> </w:t>
      </w:r>
      <w:r w:rsidRPr="007E7C55">
        <w:rPr>
          <w:rFonts w:ascii="GHEA Grapalat" w:hAnsi="GHEA Grapalat" w:cs="Sylfaen"/>
          <w:sz w:val="20"/>
          <w:szCs w:val="20"/>
        </w:rPr>
        <w:t>նիստում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մերժում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է</w:t>
      </w:r>
      <w:r w:rsidRPr="007E7C55">
        <w:rPr>
          <w:rFonts w:ascii="GHEA Grapalat" w:hAnsi="GHEA Grapalat" w:cs="Sylfaen"/>
          <w:sz w:val="20"/>
          <w:szCs w:val="20"/>
          <w:lang w:val="af-ZA"/>
        </w:rPr>
        <w:t xml:space="preserve"> </w:t>
      </w:r>
      <w:r w:rsidRPr="007E7C55">
        <w:rPr>
          <w:rFonts w:ascii="GHEA Grapalat" w:hAnsi="GHEA Grapalat" w:cs="Sylfaen"/>
          <w:sz w:val="20"/>
          <w:szCs w:val="20"/>
        </w:rPr>
        <w:t>և</w:t>
      </w:r>
      <w:r w:rsidRPr="007E7C55">
        <w:rPr>
          <w:rFonts w:ascii="GHEA Grapalat" w:hAnsi="GHEA Grapalat" w:cs="Sylfaen"/>
          <w:sz w:val="20"/>
          <w:szCs w:val="20"/>
          <w:lang w:val="af-ZA"/>
        </w:rPr>
        <w:t xml:space="preserve"> </w:t>
      </w:r>
      <w:r w:rsidRPr="007E7C55">
        <w:rPr>
          <w:rFonts w:ascii="GHEA Grapalat" w:hAnsi="GHEA Grapalat" w:cs="Sylfaen"/>
          <w:sz w:val="20"/>
          <w:szCs w:val="20"/>
        </w:rPr>
        <w:t>նույնությամբ</w:t>
      </w:r>
      <w:r w:rsidRPr="007E7C55">
        <w:rPr>
          <w:rFonts w:ascii="GHEA Grapalat" w:hAnsi="GHEA Grapalat" w:cs="Sylfaen"/>
          <w:sz w:val="20"/>
          <w:szCs w:val="20"/>
          <w:lang w:val="af-ZA"/>
        </w:rPr>
        <w:t xml:space="preserve"> </w:t>
      </w:r>
      <w:r w:rsidRPr="007E7C55">
        <w:rPr>
          <w:rFonts w:ascii="GHEA Grapalat" w:hAnsi="GHEA Grapalat" w:cs="Sylfaen"/>
          <w:sz w:val="20"/>
          <w:szCs w:val="20"/>
        </w:rPr>
        <w:t>վերադարձնում</w:t>
      </w:r>
      <w:r w:rsidRPr="007E7C55">
        <w:rPr>
          <w:rFonts w:ascii="GHEA Grapalat" w:hAnsi="GHEA Grapalat" w:cs="Sylfaen"/>
          <w:sz w:val="20"/>
          <w:szCs w:val="20"/>
          <w:lang w:val="af-ZA"/>
        </w:rPr>
        <w:t xml:space="preserve"> </w:t>
      </w:r>
      <w:r w:rsidRPr="007E7C55">
        <w:rPr>
          <w:rFonts w:ascii="GHEA Grapalat" w:hAnsi="GHEA Grapalat" w:cs="Sylfaen"/>
          <w:sz w:val="20"/>
          <w:szCs w:val="20"/>
        </w:rPr>
        <w:t>ներկայացնողին</w:t>
      </w:r>
      <w:r w:rsidRPr="007E7C55">
        <w:rPr>
          <w:rFonts w:ascii="GHEA Grapalat" w:hAnsi="GHEA Grapalat" w:cs="Sylfaen"/>
          <w:sz w:val="20"/>
          <w:szCs w:val="20"/>
          <w:lang w:val="af-ZA"/>
        </w:rPr>
        <w:t>:</w:t>
      </w:r>
    </w:p>
    <w:p w:rsidR="00E67BA7" w:rsidRPr="007E7C55" w:rsidRDefault="00E67BA7" w:rsidP="007E7C55">
      <w:pPr>
        <w:ind w:firstLine="567"/>
        <w:jc w:val="both"/>
        <w:rPr>
          <w:rFonts w:ascii="GHEA Grapalat" w:hAnsi="GHEA Grapalat" w:cs="Sylfaen"/>
          <w:sz w:val="20"/>
          <w:lang w:val="af-ZA"/>
        </w:rPr>
      </w:pPr>
    </w:p>
    <w:p w:rsidR="00AB0304" w:rsidRPr="007E7C55" w:rsidRDefault="00AB0304" w:rsidP="007E7C55">
      <w:pPr>
        <w:ind w:firstLine="567"/>
        <w:jc w:val="both"/>
        <w:rPr>
          <w:rFonts w:ascii="GHEA Grapalat" w:hAnsi="GHEA Grapalat"/>
          <w:b/>
          <w:sz w:val="20"/>
          <w:lang w:val="af-ZA"/>
        </w:rPr>
      </w:pPr>
    </w:p>
    <w:p w:rsidR="00E74BF6" w:rsidRPr="007E7C55" w:rsidRDefault="00E74BF6" w:rsidP="007E7C55">
      <w:pPr>
        <w:pStyle w:val="norm"/>
        <w:spacing w:line="240" w:lineRule="auto"/>
        <w:ind w:firstLine="284"/>
        <w:jc w:val="right"/>
        <w:rPr>
          <w:rFonts w:ascii="GHEA Grapalat" w:hAnsi="GHEA Grapalat" w:cs="Sylfaen"/>
          <w:b/>
          <w:sz w:val="20"/>
          <w:lang w:val="es-ES"/>
        </w:rPr>
      </w:pPr>
    </w:p>
    <w:p w:rsidR="00E74BF6" w:rsidRPr="007E7C55" w:rsidRDefault="00E74BF6" w:rsidP="007E7C55">
      <w:pPr>
        <w:pStyle w:val="norm"/>
        <w:spacing w:line="240" w:lineRule="auto"/>
        <w:ind w:firstLine="284"/>
        <w:jc w:val="right"/>
        <w:rPr>
          <w:rFonts w:ascii="GHEA Grapalat" w:hAnsi="GHEA Grapalat" w:cs="Sylfaen"/>
          <w:b/>
          <w:sz w:val="20"/>
          <w:lang w:val="es-ES"/>
        </w:rPr>
      </w:pPr>
    </w:p>
    <w:p w:rsidR="00E74BF6" w:rsidRPr="007E7C55" w:rsidRDefault="00E74BF6" w:rsidP="007E7C55">
      <w:pPr>
        <w:pStyle w:val="norm"/>
        <w:spacing w:line="240" w:lineRule="auto"/>
        <w:ind w:firstLine="284"/>
        <w:jc w:val="right"/>
        <w:rPr>
          <w:rFonts w:ascii="GHEA Grapalat" w:hAnsi="GHEA Grapalat" w:cs="Sylfaen"/>
          <w:b/>
          <w:sz w:val="20"/>
          <w:lang w:val="es-ES"/>
        </w:rPr>
      </w:pPr>
    </w:p>
    <w:p w:rsidR="00E74BF6" w:rsidRPr="007E7C55" w:rsidRDefault="006C3873" w:rsidP="007E7C55">
      <w:pPr>
        <w:pStyle w:val="norm"/>
        <w:spacing w:line="240" w:lineRule="auto"/>
        <w:ind w:firstLine="284"/>
        <w:jc w:val="right"/>
        <w:rPr>
          <w:rFonts w:ascii="GHEA Grapalat" w:hAnsi="GHEA Grapalat" w:cs="Sylfaen"/>
          <w:b/>
          <w:sz w:val="20"/>
          <w:lang w:val="es-ES"/>
        </w:rPr>
      </w:pPr>
      <w:r w:rsidRPr="007E7C55">
        <w:rPr>
          <w:rFonts w:ascii="GHEA Grapalat" w:hAnsi="GHEA Grapalat" w:cs="Sylfaen"/>
          <w:b/>
          <w:sz w:val="20"/>
          <w:lang w:val="es-ES"/>
        </w:rPr>
        <w:br w:type="page"/>
      </w:r>
    </w:p>
    <w:p w:rsidR="00B2572B" w:rsidRPr="007E7C55" w:rsidRDefault="00B2572B" w:rsidP="007E7C55">
      <w:pPr>
        <w:pStyle w:val="norm"/>
        <w:spacing w:line="240" w:lineRule="auto"/>
        <w:ind w:firstLine="284"/>
        <w:jc w:val="right"/>
        <w:rPr>
          <w:rFonts w:ascii="GHEA Grapalat" w:hAnsi="GHEA Grapalat" w:cs="Arial"/>
          <w:b/>
          <w:sz w:val="20"/>
          <w:lang w:val="es-ES"/>
        </w:rPr>
      </w:pPr>
      <w:r w:rsidRPr="007E7C55">
        <w:rPr>
          <w:rFonts w:ascii="GHEA Grapalat" w:hAnsi="GHEA Grapalat" w:cs="Sylfaen"/>
          <w:b/>
          <w:sz w:val="20"/>
          <w:lang w:val="es-ES"/>
        </w:rPr>
        <w:t>Հավելված</w:t>
      </w:r>
      <w:r w:rsidRPr="007E7C55">
        <w:rPr>
          <w:rFonts w:ascii="GHEA Grapalat" w:hAnsi="GHEA Grapalat" w:cs="Arial"/>
          <w:b/>
          <w:sz w:val="20"/>
          <w:lang w:val="es-ES"/>
        </w:rPr>
        <w:t xml:space="preserve">  N 1</w:t>
      </w:r>
    </w:p>
    <w:p w:rsidR="00B2572B" w:rsidRPr="007E7C55" w:rsidRDefault="00B2572B" w:rsidP="007E7C55">
      <w:pPr>
        <w:pStyle w:val="BodyTextIndent3"/>
        <w:spacing w:line="240" w:lineRule="auto"/>
        <w:jc w:val="right"/>
        <w:rPr>
          <w:rFonts w:ascii="GHEA Grapalat" w:hAnsi="GHEA Grapalat" w:cs="Arial"/>
          <w:b/>
          <w:lang w:val="es-ES"/>
        </w:rPr>
      </w:pPr>
      <w:r w:rsidRPr="007E7C55">
        <w:rPr>
          <w:rFonts w:ascii="GHEA Grapalat" w:hAnsi="GHEA Grapalat"/>
          <w:sz w:val="24"/>
          <w:szCs w:val="24"/>
          <w:lang w:val="af-ZA"/>
        </w:rPr>
        <w:t>«</w:t>
      </w:r>
      <w:r w:rsidR="009C7A40" w:rsidRPr="009C7A40">
        <w:rPr>
          <w:rFonts w:ascii="GHEA Grapalat" w:hAnsi="GHEA Grapalat"/>
          <w:b/>
          <w:lang w:val="es-ES"/>
        </w:rPr>
        <w:t>ԿԹԻ-ԳՀԱՇՁԲ-</w:t>
      </w:r>
      <w:r w:rsidR="008F63AB">
        <w:rPr>
          <w:rFonts w:ascii="GHEA Grapalat" w:hAnsi="GHEA Grapalat"/>
          <w:b/>
          <w:lang w:val="es-ES"/>
        </w:rPr>
        <w:t>21/3</w:t>
      </w:r>
      <w:r w:rsidRPr="007E7C55">
        <w:rPr>
          <w:rFonts w:ascii="GHEA Grapalat" w:hAnsi="GHEA Grapalat"/>
          <w:sz w:val="24"/>
          <w:szCs w:val="24"/>
          <w:lang w:val="af-ZA"/>
        </w:rPr>
        <w:t>»</w:t>
      </w:r>
      <w:r w:rsidRPr="007E7C55">
        <w:rPr>
          <w:rFonts w:ascii="GHEA Grapalat" w:hAnsi="GHEA Grapalat" w:cs="Sylfaen"/>
          <w:b/>
          <w:lang w:val="es-ES"/>
        </w:rPr>
        <w:t>*</w:t>
      </w:r>
      <w:r w:rsidRPr="007E7C55">
        <w:rPr>
          <w:rFonts w:ascii="GHEA Grapalat" w:hAnsi="GHEA Grapalat"/>
          <w:b/>
          <w:lang w:val="es-ES"/>
        </w:rPr>
        <w:t xml:space="preserve">  </w:t>
      </w:r>
      <w:r w:rsidRPr="007E7C55">
        <w:rPr>
          <w:rFonts w:ascii="GHEA Grapalat" w:hAnsi="GHEA Grapalat" w:cs="Sylfaen"/>
          <w:b/>
          <w:lang w:val="es-ES"/>
        </w:rPr>
        <w:t>ծածկագրով</w:t>
      </w:r>
    </w:p>
    <w:p w:rsidR="00B2572B" w:rsidRPr="007E7C55" w:rsidRDefault="007E7C55" w:rsidP="007E7C55">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7E7C55">
        <w:rPr>
          <w:rFonts w:ascii="GHEA Grapalat" w:hAnsi="GHEA Grapalat" w:cs="Arial"/>
          <w:b/>
          <w:lang w:val="es-ES"/>
        </w:rPr>
        <w:t xml:space="preserve"> </w:t>
      </w:r>
      <w:r w:rsidR="00B2572B" w:rsidRPr="007E7C55">
        <w:rPr>
          <w:rFonts w:ascii="GHEA Grapalat" w:hAnsi="GHEA Grapalat" w:cs="Sylfaen"/>
          <w:b/>
          <w:lang w:val="es-ES"/>
        </w:rPr>
        <w:t>հրավերի</w:t>
      </w:r>
    </w:p>
    <w:p w:rsidR="00B2572B" w:rsidRPr="007E7C55" w:rsidRDefault="00B2572B" w:rsidP="007E7C55">
      <w:pPr>
        <w:jc w:val="center"/>
        <w:rPr>
          <w:rFonts w:ascii="GHEA Grapalat" w:hAnsi="GHEA Grapalat" w:cs="Sylfaen"/>
          <w:b/>
          <w:lang w:val="es-ES"/>
        </w:rPr>
      </w:pPr>
    </w:p>
    <w:p w:rsidR="00B2572B" w:rsidRPr="007E7C55" w:rsidRDefault="00B2572B" w:rsidP="007E7C55">
      <w:pPr>
        <w:jc w:val="center"/>
        <w:rPr>
          <w:rFonts w:ascii="GHEA Grapalat" w:hAnsi="GHEA Grapalat" w:cs="Arial"/>
          <w:b/>
          <w:lang w:val="es-ES"/>
        </w:rPr>
      </w:pPr>
      <w:r w:rsidRPr="007E7C55">
        <w:rPr>
          <w:rFonts w:ascii="GHEA Grapalat" w:hAnsi="GHEA Grapalat" w:cs="Sylfaen"/>
          <w:b/>
          <w:lang w:val="es-ES"/>
        </w:rPr>
        <w:t>ԴԻՄՈՒՄ</w:t>
      </w:r>
      <w:r w:rsidR="006C3873" w:rsidRPr="007E7C55">
        <w:rPr>
          <w:rFonts w:ascii="GHEA Grapalat" w:hAnsi="GHEA Grapalat" w:cs="Sylfaen"/>
          <w:b/>
          <w:lang w:val="es-ES"/>
        </w:rPr>
        <w:t>ՀԱՅՏԱՐԱՐՈՒԹՅՈՒՆ</w:t>
      </w:r>
      <w:r w:rsidRPr="007E7C55">
        <w:rPr>
          <w:rFonts w:ascii="GHEA Grapalat" w:hAnsi="GHEA Grapalat" w:cs="Sylfaen"/>
          <w:b/>
          <w:lang w:val="es-ES"/>
        </w:rPr>
        <w:t>*</w:t>
      </w:r>
    </w:p>
    <w:p w:rsidR="00B2572B" w:rsidRPr="007E7C55" w:rsidRDefault="007E7C55" w:rsidP="007E7C55">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7E7C55">
        <w:rPr>
          <w:rFonts w:ascii="GHEA Grapalat" w:hAnsi="GHEA Grapalat" w:cs="Sylfaen"/>
          <w:color w:val="auto"/>
          <w:sz w:val="24"/>
          <w:szCs w:val="24"/>
          <w:lang w:val="es-ES"/>
        </w:rPr>
        <w:t>ն մասնակցելու</w:t>
      </w:r>
      <w:r w:rsidR="00B2572B" w:rsidRPr="007E7C55">
        <w:rPr>
          <w:rFonts w:ascii="GHEA Grapalat" w:hAnsi="GHEA Grapalat" w:cs="Arial"/>
          <w:color w:val="auto"/>
          <w:sz w:val="24"/>
          <w:szCs w:val="24"/>
          <w:lang w:val="es-ES"/>
        </w:rPr>
        <w:t xml:space="preserve">  </w:t>
      </w:r>
    </w:p>
    <w:p w:rsidR="00B2572B" w:rsidRPr="007E7C55" w:rsidRDefault="00B2572B" w:rsidP="007E7C55">
      <w:pPr>
        <w:rPr>
          <w:rFonts w:ascii="GHEA Grapalat" w:hAnsi="GHEA Grapalat"/>
          <w:lang w:val="es-ES" w:eastAsia="ru-RU"/>
        </w:rPr>
      </w:pPr>
    </w:p>
    <w:p w:rsidR="00B2572B" w:rsidRPr="007E7C55" w:rsidRDefault="00B2572B" w:rsidP="007E7C55">
      <w:pPr>
        <w:jc w:val="both"/>
        <w:rPr>
          <w:rFonts w:ascii="GHEA Grapalat" w:hAnsi="GHEA Grapalat" w:cs="Arial"/>
          <w:sz w:val="20"/>
          <w:szCs w:val="20"/>
          <w:lang w:val="es-ES"/>
        </w:rPr>
      </w:pPr>
      <w:r w:rsidRPr="007E7C55">
        <w:rPr>
          <w:rFonts w:ascii="GHEA Grapalat" w:hAnsi="GHEA Grapalat"/>
          <w:sz w:val="22"/>
          <w:szCs w:val="22"/>
          <w:u w:val="single"/>
          <w:lang w:val="es-ES"/>
        </w:rPr>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sz w:val="22"/>
          <w:szCs w:val="22"/>
          <w:lang w:val="es-ES"/>
        </w:rPr>
        <w:t xml:space="preserve"> </w:t>
      </w:r>
      <w:proofErr w:type="gramStart"/>
      <w:r w:rsidRPr="007E7C55">
        <w:rPr>
          <w:rFonts w:ascii="GHEA Grapalat" w:hAnsi="GHEA Grapalat" w:cs="Sylfaen"/>
          <w:sz w:val="20"/>
          <w:szCs w:val="20"/>
          <w:lang w:val="es-ES"/>
        </w:rPr>
        <w:t>հայտնում</w:t>
      </w:r>
      <w:proofErr w:type="gramEnd"/>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է</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որ</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ցանկություն</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ունի</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մասնակցել</w:t>
      </w:r>
    </w:p>
    <w:p w:rsidR="00B2572B" w:rsidRPr="007E7C55" w:rsidRDefault="00B2572B" w:rsidP="007E7C55">
      <w:pPr>
        <w:jc w:val="both"/>
        <w:rPr>
          <w:rFonts w:ascii="GHEA Grapalat" w:hAnsi="GHEA Grapalat"/>
          <w:sz w:val="22"/>
          <w:szCs w:val="22"/>
          <w:vertAlign w:val="superscript"/>
          <w:lang w:val="es-ES"/>
        </w:rPr>
      </w:pPr>
      <w:r w:rsidRPr="007E7C55">
        <w:rPr>
          <w:rFonts w:ascii="GHEA Grapalat" w:hAnsi="GHEA Grapalat"/>
          <w:vertAlign w:val="superscript"/>
          <w:lang w:val="es-ES"/>
        </w:rPr>
        <w:t xml:space="preserve">               </w:t>
      </w:r>
      <w:r w:rsidRPr="007E7C55">
        <w:rPr>
          <w:rFonts w:ascii="GHEA Grapalat" w:hAnsi="GHEA Grapalat"/>
          <w:lang w:val="es-ES"/>
        </w:rPr>
        <w:t xml:space="preserve">            </w:t>
      </w:r>
      <w:proofErr w:type="gramStart"/>
      <w:r w:rsidRPr="007E7C55">
        <w:rPr>
          <w:rFonts w:ascii="GHEA Grapalat" w:hAnsi="GHEA Grapalat" w:cs="Sylfaen"/>
          <w:vertAlign w:val="superscript"/>
          <w:lang w:val="es-ES"/>
        </w:rPr>
        <w:t>մասնակցի</w:t>
      </w:r>
      <w:proofErr w:type="gramEnd"/>
      <w:r w:rsidRPr="007E7C55">
        <w:rPr>
          <w:rFonts w:ascii="GHEA Grapalat" w:hAnsi="GHEA Grapalat" w:cs="Arial"/>
          <w:vertAlign w:val="superscript"/>
          <w:lang w:val="es-ES"/>
        </w:rPr>
        <w:t xml:space="preserve"> </w:t>
      </w:r>
      <w:r w:rsidRPr="007E7C55">
        <w:rPr>
          <w:rFonts w:ascii="GHEA Grapalat" w:hAnsi="GHEA Grapalat" w:cs="Sylfaen"/>
          <w:vertAlign w:val="superscript"/>
          <w:lang w:val="es-ES"/>
        </w:rPr>
        <w:t>անվանումը</w:t>
      </w:r>
      <w:r w:rsidRPr="007E7C55">
        <w:rPr>
          <w:rFonts w:ascii="GHEA Grapalat" w:hAnsi="GHEA Grapalat" w:cs="Arial"/>
          <w:vertAlign w:val="superscript"/>
          <w:lang w:val="es-ES"/>
        </w:rPr>
        <w:t xml:space="preserve"> </w:t>
      </w:r>
    </w:p>
    <w:p w:rsidR="00B2572B" w:rsidRPr="007E7C55" w:rsidRDefault="00C54940" w:rsidP="007E7C55">
      <w:pPr>
        <w:jc w:val="both"/>
        <w:rPr>
          <w:rFonts w:ascii="GHEA Grapalat" w:hAnsi="GHEA Grapalat"/>
          <w:sz w:val="22"/>
          <w:szCs w:val="22"/>
          <w:u w:val="single"/>
          <w:lang w:val="es-ES"/>
        </w:rPr>
      </w:pPr>
      <w:r w:rsidRPr="00C54940">
        <w:rPr>
          <w:rFonts w:ascii="GHEA Grapalat" w:hAnsi="GHEA Grapalat" w:cs="Sylfaen"/>
          <w:b/>
          <w:sz w:val="20"/>
          <w:szCs w:val="20"/>
          <w:u w:val="single"/>
          <w:lang w:val="es-ES"/>
        </w:rPr>
        <w:t>«ԿՈՄԻՏԱՍԻ ԹԱՆԳԱՐԱՆ-ԻՆՍՏԻՏՈՒՏ» ՊՈԱԿ</w:t>
      </w:r>
      <w:r w:rsidR="00B2572B" w:rsidRPr="007E7C55">
        <w:rPr>
          <w:rFonts w:ascii="GHEA Grapalat" w:hAnsi="GHEA Grapalat"/>
          <w:sz w:val="22"/>
          <w:szCs w:val="22"/>
          <w:lang w:val="es-ES"/>
        </w:rPr>
        <w:t>-</w:t>
      </w:r>
      <w:r w:rsidR="00B2572B" w:rsidRPr="007E7C55">
        <w:rPr>
          <w:rFonts w:ascii="GHEA Grapalat" w:hAnsi="GHEA Grapalat" w:cs="Sylfaen"/>
          <w:sz w:val="20"/>
          <w:szCs w:val="20"/>
          <w:lang w:val="es-ES"/>
        </w:rPr>
        <w:t>ի կողմից</w:t>
      </w:r>
      <w:r w:rsidR="00B2572B" w:rsidRPr="007E7C55">
        <w:rPr>
          <w:rFonts w:ascii="GHEA Grapalat" w:hAnsi="GHEA Grapalat"/>
          <w:sz w:val="22"/>
          <w:szCs w:val="22"/>
          <w:u w:val="single"/>
          <w:lang w:val="es-ES"/>
        </w:rPr>
        <w:t xml:space="preserve"> </w:t>
      </w:r>
      <w:r w:rsidR="00B2572B" w:rsidRPr="007E7C55">
        <w:rPr>
          <w:rFonts w:ascii="GHEA Grapalat" w:hAnsi="GHEA Grapalat"/>
          <w:lang w:val="es-ES"/>
        </w:rPr>
        <w:t>«</w:t>
      </w:r>
      <w:r w:rsidR="009C7A40" w:rsidRPr="009C7A40">
        <w:rPr>
          <w:rFonts w:ascii="GHEA Grapalat" w:hAnsi="GHEA Grapalat"/>
          <w:b/>
          <w:sz w:val="20"/>
          <w:szCs w:val="20"/>
          <w:lang w:val="es-ES"/>
        </w:rPr>
        <w:t>ԿԹԻ-ԳՀԱՇՁԲ-</w:t>
      </w:r>
      <w:r w:rsidR="008F63AB">
        <w:rPr>
          <w:rFonts w:ascii="GHEA Grapalat" w:hAnsi="GHEA Grapalat"/>
          <w:b/>
          <w:sz w:val="20"/>
          <w:szCs w:val="20"/>
          <w:lang w:val="es-ES"/>
        </w:rPr>
        <w:t>21/3</w:t>
      </w:r>
      <w:r w:rsidR="00B2572B" w:rsidRPr="007E7C55">
        <w:rPr>
          <w:rFonts w:ascii="GHEA Grapalat" w:hAnsi="GHEA Grapalat"/>
          <w:lang w:val="es-ES"/>
        </w:rPr>
        <w:t>»</w:t>
      </w:r>
      <w:r w:rsidR="00B2572B" w:rsidRPr="007E7C55">
        <w:rPr>
          <w:rFonts w:ascii="GHEA Grapalat" w:hAnsi="GHEA Grapalat"/>
          <w:sz w:val="20"/>
          <w:szCs w:val="20"/>
          <w:lang w:val="es-ES"/>
        </w:rPr>
        <w:t xml:space="preserve"> </w:t>
      </w:r>
      <w:r w:rsidR="00B2572B" w:rsidRPr="007E7C55">
        <w:rPr>
          <w:rFonts w:ascii="GHEA Grapalat" w:hAnsi="GHEA Grapalat" w:cs="Sylfaen"/>
          <w:sz w:val="20"/>
          <w:szCs w:val="20"/>
          <w:lang w:val="es-ES"/>
        </w:rPr>
        <w:t>ծածկագրով հայտարարված</w:t>
      </w:r>
    </w:p>
    <w:p w:rsidR="00B2572B" w:rsidRPr="007E7C55" w:rsidRDefault="00B2572B" w:rsidP="007E7C55">
      <w:pPr>
        <w:jc w:val="both"/>
        <w:rPr>
          <w:rFonts w:ascii="GHEA Grapalat" w:hAnsi="GHEA Grapalat" w:cs="Sylfaen"/>
          <w:vertAlign w:val="superscript"/>
          <w:lang w:val="es-ES"/>
        </w:rPr>
      </w:pPr>
      <w:r w:rsidRPr="007E7C55">
        <w:rPr>
          <w:rFonts w:ascii="GHEA Grapalat" w:hAnsi="GHEA Grapalat" w:cs="Sylfaen"/>
          <w:vertAlign w:val="superscript"/>
          <w:lang w:val="es-ES"/>
        </w:rPr>
        <w:t xml:space="preserve">                       </w:t>
      </w:r>
      <w:proofErr w:type="gramStart"/>
      <w:r w:rsidR="00476A47" w:rsidRPr="007E7C55">
        <w:rPr>
          <w:rFonts w:ascii="GHEA Grapalat" w:hAnsi="GHEA Grapalat" w:cs="Sylfaen"/>
          <w:vertAlign w:val="superscript"/>
          <w:lang w:val="es-ES"/>
        </w:rPr>
        <w:t>պ</w:t>
      </w:r>
      <w:r w:rsidRPr="007E7C55">
        <w:rPr>
          <w:rFonts w:ascii="GHEA Grapalat" w:hAnsi="GHEA Grapalat" w:cs="Sylfaen"/>
          <w:vertAlign w:val="superscript"/>
          <w:lang w:val="es-ES"/>
        </w:rPr>
        <w:t>ատվիրատուի</w:t>
      </w:r>
      <w:proofErr w:type="gramEnd"/>
      <w:r w:rsidRPr="007E7C55">
        <w:rPr>
          <w:rFonts w:ascii="GHEA Grapalat" w:hAnsi="GHEA Grapalat" w:cs="Sylfaen"/>
          <w:vertAlign w:val="superscript"/>
          <w:lang w:val="es-ES"/>
        </w:rPr>
        <w:t xml:space="preserve"> անվանումը</w:t>
      </w:r>
    </w:p>
    <w:p w:rsidR="00B2572B" w:rsidRPr="007E7C55" w:rsidRDefault="007E7C55" w:rsidP="007E7C55">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7E7C55">
        <w:rPr>
          <w:rFonts w:ascii="GHEA Grapalat" w:hAnsi="GHEA Grapalat" w:cs="Arial"/>
          <w:sz w:val="16"/>
          <w:szCs w:val="16"/>
          <w:lang w:val="es-ES"/>
        </w:rPr>
        <w:t xml:space="preserve"> </w:t>
      </w:r>
      <w:r w:rsidR="00B2572B" w:rsidRPr="007E7C55">
        <w:rPr>
          <w:rFonts w:ascii="GHEA Grapalat" w:hAnsi="GHEA Grapalat"/>
          <w:u w:val="single"/>
          <w:lang w:val="es-ES"/>
        </w:rPr>
        <w:tab/>
        <w:t xml:space="preserve">    </w:t>
      </w:r>
      <w:r w:rsidR="00B2572B" w:rsidRPr="007E7C55">
        <w:rPr>
          <w:rFonts w:ascii="GHEA Grapalat" w:hAnsi="GHEA Grapalat"/>
          <w:u w:val="single"/>
          <w:lang w:val="es-ES"/>
        </w:rPr>
        <w:tab/>
      </w:r>
      <w:r w:rsidR="00B2572B" w:rsidRPr="007E7C55">
        <w:rPr>
          <w:rFonts w:ascii="GHEA Grapalat" w:hAnsi="GHEA Grapalat"/>
          <w:u w:val="single"/>
          <w:lang w:val="es-ES"/>
        </w:rPr>
        <w:tab/>
      </w:r>
      <w:r w:rsidR="00B2572B" w:rsidRPr="007E7C55">
        <w:rPr>
          <w:rFonts w:ascii="GHEA Grapalat" w:hAnsi="GHEA Grapalat"/>
          <w:u w:val="single"/>
          <w:lang w:val="es-ES"/>
        </w:rPr>
        <w:tab/>
      </w:r>
      <w:r w:rsidR="00B2572B" w:rsidRPr="007E7C55">
        <w:rPr>
          <w:rFonts w:ascii="GHEA Grapalat" w:hAnsi="GHEA Grapalat"/>
          <w:u w:val="single"/>
          <w:lang w:val="es-ES"/>
        </w:rPr>
        <w:tab/>
      </w:r>
      <w:r w:rsidR="00B2572B" w:rsidRPr="007E7C55">
        <w:rPr>
          <w:rFonts w:ascii="GHEA Grapalat" w:hAnsi="GHEA Grapalat"/>
          <w:u w:val="single"/>
          <w:lang w:val="es-ES"/>
        </w:rPr>
        <w:tab/>
        <w:t xml:space="preserve">     </w:t>
      </w:r>
      <w:r w:rsidR="00B2572B" w:rsidRPr="007E7C55">
        <w:rPr>
          <w:rFonts w:ascii="GHEA Grapalat" w:hAnsi="GHEA Grapalat" w:cs="Sylfaen"/>
          <w:sz w:val="20"/>
          <w:szCs w:val="20"/>
          <w:lang w:val="es-ES"/>
        </w:rPr>
        <w:t xml:space="preserve"> չափաբաժնին</w:t>
      </w:r>
      <w:r w:rsidR="00B2572B" w:rsidRPr="007E7C55">
        <w:rPr>
          <w:rFonts w:ascii="GHEA Grapalat" w:hAnsi="GHEA Grapalat" w:cs="Arial"/>
          <w:sz w:val="20"/>
          <w:szCs w:val="20"/>
          <w:lang w:val="es-ES"/>
        </w:rPr>
        <w:t xml:space="preserve">  (</w:t>
      </w:r>
      <w:r w:rsidR="00B2572B" w:rsidRPr="007E7C55">
        <w:rPr>
          <w:rFonts w:ascii="GHEA Grapalat" w:hAnsi="GHEA Grapalat" w:cs="Sylfaen"/>
          <w:sz w:val="20"/>
          <w:szCs w:val="20"/>
          <w:lang w:val="es-ES"/>
        </w:rPr>
        <w:t>չափաբաժիններին</w:t>
      </w:r>
      <w:r w:rsidR="00B2572B" w:rsidRPr="007E7C55">
        <w:rPr>
          <w:rFonts w:ascii="GHEA Grapalat" w:hAnsi="GHEA Grapalat" w:cs="Arial"/>
          <w:sz w:val="20"/>
          <w:szCs w:val="20"/>
          <w:lang w:val="es-ES"/>
        </w:rPr>
        <w:t xml:space="preserve">) </w:t>
      </w:r>
      <w:r w:rsidR="00B2572B" w:rsidRPr="007E7C55">
        <w:rPr>
          <w:rFonts w:ascii="GHEA Grapalat" w:hAnsi="GHEA Grapalat" w:cs="Sylfaen"/>
          <w:sz w:val="20"/>
          <w:szCs w:val="20"/>
          <w:lang w:val="es-ES"/>
        </w:rPr>
        <w:t>և</w:t>
      </w:r>
      <w:r w:rsidR="00B2572B" w:rsidRPr="007E7C55">
        <w:rPr>
          <w:rFonts w:ascii="GHEA Grapalat" w:hAnsi="GHEA Grapalat" w:cs="Arial"/>
          <w:sz w:val="20"/>
          <w:szCs w:val="20"/>
          <w:lang w:val="es-ES"/>
        </w:rPr>
        <w:t xml:space="preserve"> </w:t>
      </w:r>
      <w:r w:rsidR="00B2572B" w:rsidRPr="007E7C55">
        <w:rPr>
          <w:rFonts w:ascii="GHEA Grapalat" w:hAnsi="GHEA Grapalat" w:cs="Sylfaen"/>
          <w:sz w:val="20"/>
          <w:szCs w:val="20"/>
          <w:lang w:val="es-ES"/>
        </w:rPr>
        <w:t xml:space="preserve">հրավերի </w:t>
      </w:r>
    </w:p>
    <w:p w:rsidR="00B2572B" w:rsidRPr="007E7C55" w:rsidRDefault="00B2572B" w:rsidP="007E7C55">
      <w:pPr>
        <w:jc w:val="both"/>
        <w:rPr>
          <w:rFonts w:ascii="GHEA Grapalat" w:hAnsi="GHEA Grapalat"/>
          <w:vertAlign w:val="superscript"/>
          <w:lang w:val="es-ES"/>
        </w:rPr>
      </w:pPr>
      <w:r w:rsidRPr="007E7C55">
        <w:rPr>
          <w:rFonts w:ascii="GHEA Grapalat" w:hAnsi="GHEA Grapalat" w:cs="Sylfaen"/>
          <w:vertAlign w:val="superscript"/>
          <w:lang w:val="es-ES"/>
        </w:rPr>
        <w:t xml:space="preserve">                                            </w:t>
      </w:r>
      <w:proofErr w:type="gramStart"/>
      <w:r w:rsidRPr="007E7C55">
        <w:rPr>
          <w:rFonts w:ascii="GHEA Grapalat" w:hAnsi="GHEA Grapalat" w:cs="Sylfaen"/>
          <w:vertAlign w:val="superscript"/>
          <w:lang w:val="es-ES"/>
        </w:rPr>
        <w:t>չափաբաժնի</w:t>
      </w:r>
      <w:proofErr w:type="gramEnd"/>
      <w:r w:rsidRPr="007E7C55">
        <w:rPr>
          <w:rFonts w:ascii="GHEA Grapalat" w:hAnsi="GHEA Grapalat" w:cs="Arial"/>
          <w:vertAlign w:val="superscript"/>
          <w:lang w:val="es-ES"/>
        </w:rPr>
        <w:t xml:space="preserve">  (</w:t>
      </w:r>
      <w:r w:rsidRPr="007E7C55">
        <w:rPr>
          <w:rFonts w:ascii="GHEA Grapalat" w:hAnsi="GHEA Grapalat" w:cs="Sylfaen"/>
          <w:vertAlign w:val="superscript"/>
          <w:lang w:val="es-ES"/>
        </w:rPr>
        <w:t>չափաբաժինների</w:t>
      </w:r>
      <w:r w:rsidRPr="007E7C55">
        <w:rPr>
          <w:rFonts w:ascii="GHEA Grapalat" w:hAnsi="GHEA Grapalat" w:cs="Arial"/>
          <w:vertAlign w:val="superscript"/>
          <w:lang w:val="es-ES"/>
        </w:rPr>
        <w:t xml:space="preserve">) </w:t>
      </w:r>
      <w:r w:rsidRPr="007E7C55">
        <w:rPr>
          <w:rFonts w:ascii="GHEA Grapalat" w:hAnsi="GHEA Grapalat" w:cs="Sylfaen"/>
          <w:vertAlign w:val="superscript"/>
          <w:lang w:val="es-ES"/>
        </w:rPr>
        <w:t>համարը</w:t>
      </w:r>
    </w:p>
    <w:p w:rsidR="00B2572B" w:rsidRPr="007E7C55" w:rsidRDefault="00B2572B" w:rsidP="007E7C55">
      <w:pPr>
        <w:jc w:val="both"/>
        <w:rPr>
          <w:rFonts w:ascii="GHEA Grapalat" w:hAnsi="GHEA Grapalat"/>
          <w:sz w:val="20"/>
          <w:szCs w:val="20"/>
          <w:lang w:val="es-ES"/>
        </w:rPr>
      </w:pPr>
      <w:r w:rsidRPr="007E7C55">
        <w:rPr>
          <w:rFonts w:ascii="GHEA Grapalat" w:hAnsi="GHEA Grapalat"/>
          <w:vertAlign w:val="superscript"/>
          <w:lang w:val="es-ES"/>
        </w:rPr>
        <w:t xml:space="preserve"> </w:t>
      </w:r>
      <w:proofErr w:type="gramStart"/>
      <w:r w:rsidRPr="007E7C55">
        <w:rPr>
          <w:rFonts w:ascii="GHEA Grapalat" w:hAnsi="GHEA Grapalat" w:cs="Sylfaen"/>
          <w:sz w:val="20"/>
          <w:szCs w:val="20"/>
          <w:lang w:val="es-ES"/>
        </w:rPr>
        <w:t>պահանջներին</w:t>
      </w:r>
      <w:proofErr w:type="gramEnd"/>
      <w:r w:rsidRPr="007E7C55">
        <w:rPr>
          <w:rFonts w:ascii="GHEA Grapalat" w:hAnsi="GHEA Grapalat" w:cs="Sylfaen"/>
          <w:sz w:val="20"/>
          <w:szCs w:val="20"/>
          <w:lang w:val="es-ES"/>
        </w:rPr>
        <w:t xml:space="preserve"> համապատասխան</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ներկայացնում</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է</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հայտ:</w:t>
      </w:r>
    </w:p>
    <w:p w:rsidR="00B2572B" w:rsidRPr="007E7C55" w:rsidRDefault="00B2572B" w:rsidP="007E7C55">
      <w:pPr>
        <w:jc w:val="both"/>
        <w:rPr>
          <w:rFonts w:ascii="GHEA Grapalat" w:hAnsi="GHEA Grapalat"/>
          <w:sz w:val="12"/>
          <w:szCs w:val="12"/>
          <w:u w:val="single"/>
          <w:lang w:val="es-ES"/>
        </w:rPr>
      </w:pPr>
    </w:p>
    <w:p w:rsidR="00B2572B" w:rsidRPr="007E7C55" w:rsidRDefault="00B2572B" w:rsidP="007E7C55">
      <w:pPr>
        <w:jc w:val="both"/>
        <w:rPr>
          <w:rFonts w:ascii="GHEA Grapalat" w:hAnsi="GHEA Grapalat" w:cs="Sylfaen"/>
          <w:sz w:val="20"/>
          <w:szCs w:val="20"/>
          <w:lang w:val="es-ES"/>
        </w:rPr>
      </w:pPr>
      <w:r w:rsidRPr="007E7C55">
        <w:rPr>
          <w:rFonts w:ascii="GHEA Grapalat" w:hAnsi="GHEA Grapalat"/>
          <w:sz w:val="22"/>
          <w:szCs w:val="22"/>
          <w:u w:val="single"/>
          <w:lang w:val="es-ES"/>
        </w:rPr>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lang w:val="es-ES"/>
        </w:rPr>
        <w:t>-</w:t>
      </w:r>
      <w:r w:rsidRPr="007E7C55">
        <w:rPr>
          <w:rFonts w:ascii="GHEA Grapalat" w:hAnsi="GHEA Grapalat" w:cs="Sylfaen"/>
          <w:sz w:val="20"/>
          <w:szCs w:val="20"/>
          <w:lang w:val="es-ES"/>
        </w:rPr>
        <w:t>ն</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հայտնում</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և</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հավաստում</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է</w:t>
      </w:r>
      <w:r w:rsidRPr="007E7C55">
        <w:rPr>
          <w:rFonts w:ascii="GHEA Grapalat" w:hAnsi="GHEA Grapalat" w:cs="Arial"/>
          <w:sz w:val="20"/>
          <w:szCs w:val="20"/>
          <w:lang w:val="es-ES"/>
        </w:rPr>
        <w:t xml:space="preserve">, </w:t>
      </w:r>
      <w:r w:rsidRPr="007E7C55">
        <w:rPr>
          <w:rFonts w:ascii="GHEA Grapalat" w:hAnsi="GHEA Grapalat" w:cs="Sylfaen"/>
          <w:sz w:val="20"/>
          <w:szCs w:val="20"/>
          <w:lang w:val="es-ES"/>
        </w:rPr>
        <w:t xml:space="preserve">որ հանդիսանում է </w:t>
      </w:r>
    </w:p>
    <w:p w:rsidR="00B2572B" w:rsidRPr="007E7C55" w:rsidRDefault="00B2572B" w:rsidP="007E7C55">
      <w:pPr>
        <w:jc w:val="both"/>
        <w:rPr>
          <w:rFonts w:ascii="GHEA Grapalat" w:hAnsi="GHEA Grapalat" w:cs="Sylfaen"/>
          <w:sz w:val="20"/>
          <w:szCs w:val="20"/>
          <w:lang w:val="es-ES"/>
        </w:rPr>
      </w:pPr>
      <w:r w:rsidRPr="007E7C55">
        <w:rPr>
          <w:rFonts w:ascii="GHEA Grapalat" w:hAnsi="GHEA Grapalat" w:cs="Sylfaen"/>
          <w:vertAlign w:val="superscript"/>
          <w:lang w:val="es-ES"/>
        </w:rPr>
        <w:t xml:space="preserve">                                             </w:t>
      </w:r>
      <w:proofErr w:type="gramStart"/>
      <w:r w:rsidRPr="007E7C55">
        <w:rPr>
          <w:rFonts w:ascii="GHEA Grapalat" w:hAnsi="GHEA Grapalat" w:cs="Sylfaen"/>
          <w:vertAlign w:val="superscript"/>
          <w:lang w:val="es-ES"/>
        </w:rPr>
        <w:t>մասնակցի</w:t>
      </w:r>
      <w:proofErr w:type="gramEnd"/>
      <w:r w:rsidRPr="007E7C55">
        <w:rPr>
          <w:rFonts w:ascii="GHEA Grapalat" w:hAnsi="GHEA Grapalat" w:cs="Arial"/>
          <w:vertAlign w:val="superscript"/>
          <w:lang w:val="es-ES"/>
        </w:rPr>
        <w:t xml:space="preserve"> </w:t>
      </w:r>
      <w:r w:rsidRPr="007E7C55">
        <w:rPr>
          <w:rFonts w:ascii="GHEA Grapalat" w:hAnsi="GHEA Grapalat" w:cs="Sylfaen"/>
          <w:vertAlign w:val="superscript"/>
          <w:lang w:val="es-ES"/>
        </w:rPr>
        <w:t>անվանումը</w:t>
      </w:r>
    </w:p>
    <w:p w:rsidR="00B2572B" w:rsidRPr="007E7C55" w:rsidRDefault="00B2572B" w:rsidP="007E7C55">
      <w:pPr>
        <w:jc w:val="both"/>
        <w:rPr>
          <w:rFonts w:ascii="GHEA Grapalat" w:hAnsi="GHEA Grapalat" w:cs="Sylfaen"/>
          <w:sz w:val="20"/>
          <w:szCs w:val="20"/>
          <w:lang w:val="es-ES"/>
        </w:rPr>
      </w:pP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r w:rsidRPr="007E7C55">
        <w:rPr>
          <w:rFonts w:ascii="GHEA Grapalat" w:hAnsi="GHEA Grapalat" w:cs="Sylfaen"/>
          <w:sz w:val="20"/>
          <w:szCs w:val="20"/>
          <w:u w:val="single"/>
          <w:lang w:val="es-ES"/>
        </w:rPr>
        <w:tab/>
      </w:r>
      <w:proofErr w:type="gramStart"/>
      <w:r w:rsidRPr="007E7C55">
        <w:rPr>
          <w:rFonts w:ascii="GHEA Grapalat" w:hAnsi="GHEA Grapalat" w:cs="Sylfaen"/>
          <w:sz w:val="20"/>
          <w:szCs w:val="20"/>
          <w:lang w:val="es-ES"/>
        </w:rPr>
        <w:t>ռեզիդենտ</w:t>
      </w:r>
      <w:proofErr w:type="gramEnd"/>
      <w:r w:rsidRPr="007E7C55">
        <w:rPr>
          <w:rFonts w:ascii="GHEA Grapalat" w:hAnsi="GHEA Grapalat" w:cs="Sylfaen"/>
          <w:sz w:val="20"/>
          <w:szCs w:val="20"/>
          <w:lang w:val="es-ES"/>
        </w:rPr>
        <w:t xml:space="preserve">:  </w:t>
      </w:r>
    </w:p>
    <w:p w:rsidR="00B2572B" w:rsidRPr="007E7C55" w:rsidRDefault="00B2572B" w:rsidP="007E7C55">
      <w:pPr>
        <w:jc w:val="both"/>
        <w:rPr>
          <w:rFonts w:ascii="GHEA Grapalat" w:hAnsi="GHEA Grapalat" w:cs="Arial"/>
          <w:vertAlign w:val="superscript"/>
          <w:lang w:val="es-ES"/>
        </w:rPr>
      </w:pPr>
      <w:r w:rsidRPr="007E7C55">
        <w:rPr>
          <w:rFonts w:ascii="GHEA Grapalat" w:hAnsi="GHEA Grapalat" w:cs="Arial"/>
          <w:vertAlign w:val="superscript"/>
          <w:lang w:val="es-ES"/>
        </w:rPr>
        <w:t xml:space="preserve">                                               </w:t>
      </w:r>
      <w:proofErr w:type="gramStart"/>
      <w:r w:rsidRPr="007E7C55">
        <w:rPr>
          <w:rFonts w:ascii="GHEA Grapalat" w:hAnsi="GHEA Grapalat" w:cs="Arial"/>
          <w:vertAlign w:val="superscript"/>
          <w:lang w:val="es-ES"/>
        </w:rPr>
        <w:t>երկրի</w:t>
      </w:r>
      <w:proofErr w:type="gramEnd"/>
      <w:r w:rsidRPr="007E7C55">
        <w:rPr>
          <w:rFonts w:ascii="GHEA Grapalat" w:hAnsi="GHEA Grapalat" w:cs="Arial"/>
          <w:vertAlign w:val="superscript"/>
          <w:lang w:val="es-ES"/>
        </w:rPr>
        <w:t xml:space="preserve"> անվանումը</w:t>
      </w:r>
    </w:p>
    <w:p w:rsidR="00B2572B" w:rsidRPr="007E7C55" w:rsidDel="00437CDB" w:rsidRDefault="00B2572B" w:rsidP="007E7C55">
      <w:pPr>
        <w:jc w:val="both"/>
        <w:rPr>
          <w:rFonts w:ascii="GHEA Grapalat" w:hAnsi="GHEA Grapalat" w:cs="Sylfaen"/>
          <w:sz w:val="20"/>
          <w:szCs w:val="20"/>
          <w:lang w:val="es-ES"/>
        </w:rPr>
      </w:pPr>
    </w:p>
    <w:p w:rsidR="00B2572B" w:rsidRPr="007E7C55" w:rsidRDefault="00B2572B" w:rsidP="007E7C55">
      <w:pPr>
        <w:jc w:val="both"/>
        <w:rPr>
          <w:rFonts w:ascii="GHEA Grapalat" w:hAnsi="GHEA Grapalat" w:cs="Sylfaen"/>
          <w:sz w:val="20"/>
          <w:szCs w:val="20"/>
          <w:lang w:val="es-ES"/>
        </w:rPr>
      </w:pPr>
      <w:r w:rsidRPr="007E7C55">
        <w:rPr>
          <w:rFonts w:ascii="GHEA Grapalat" w:hAnsi="GHEA Grapalat" w:cs="Sylfaen"/>
          <w:sz w:val="20"/>
          <w:szCs w:val="20"/>
          <w:lang w:val="es-ES"/>
        </w:rPr>
        <w:t xml:space="preserve">                </w:t>
      </w:r>
    </w:p>
    <w:p w:rsidR="008747C6" w:rsidRPr="007E7C55" w:rsidRDefault="00B2572B" w:rsidP="007E7C55">
      <w:pPr>
        <w:jc w:val="both"/>
        <w:rPr>
          <w:rFonts w:ascii="GHEA Grapalat" w:hAnsi="GHEA Grapalat" w:cs="Sylfaen"/>
          <w:sz w:val="20"/>
          <w:szCs w:val="20"/>
          <w:lang w:val="es-ES"/>
        </w:rPr>
      </w:pPr>
      <w:r w:rsidRPr="007E7C55">
        <w:rPr>
          <w:rFonts w:ascii="GHEA Grapalat" w:hAnsi="GHEA Grapalat"/>
          <w:sz w:val="20"/>
          <w:szCs w:val="20"/>
          <w:u w:val="single"/>
          <w:lang w:val="es-ES"/>
        </w:rPr>
        <w:t xml:space="preserve">                                         </w:t>
      </w:r>
      <w:r w:rsidRPr="007E7C55">
        <w:rPr>
          <w:rFonts w:ascii="GHEA Grapalat" w:hAnsi="GHEA Grapalat"/>
          <w:sz w:val="20"/>
          <w:szCs w:val="20"/>
          <w:lang w:val="es-ES"/>
        </w:rPr>
        <w:t>-</w:t>
      </w:r>
      <w:r w:rsidRPr="007E7C55">
        <w:rPr>
          <w:rFonts w:ascii="GHEA Grapalat" w:hAnsi="GHEA Grapalat" w:cs="Sylfaen"/>
          <w:sz w:val="20"/>
          <w:szCs w:val="20"/>
          <w:lang w:val="es-ES"/>
        </w:rPr>
        <w:t>ի</w:t>
      </w:r>
      <w:r w:rsidR="008747C6" w:rsidRPr="007E7C55">
        <w:rPr>
          <w:rFonts w:ascii="GHEA Grapalat" w:hAnsi="GHEA Grapalat" w:cs="Sylfaen"/>
          <w:sz w:val="20"/>
          <w:szCs w:val="20"/>
          <w:lang w:val="es-ES"/>
        </w:rPr>
        <w:t>՝</w:t>
      </w:r>
    </w:p>
    <w:p w:rsidR="008747C6" w:rsidRPr="007E7C55" w:rsidRDefault="008747C6" w:rsidP="007E7C55">
      <w:pPr>
        <w:jc w:val="both"/>
        <w:rPr>
          <w:rFonts w:ascii="GHEA Grapalat" w:hAnsi="GHEA Grapalat" w:cs="Sylfaen"/>
          <w:sz w:val="20"/>
          <w:szCs w:val="20"/>
          <w:lang w:val="es-ES"/>
        </w:rPr>
      </w:pPr>
      <w:r w:rsidRPr="007E7C55">
        <w:rPr>
          <w:rFonts w:ascii="GHEA Grapalat" w:hAnsi="GHEA Grapalat" w:cs="Sylfaen"/>
          <w:vertAlign w:val="superscript"/>
          <w:lang w:val="es-ES"/>
        </w:rPr>
        <w:t xml:space="preserve">  </w:t>
      </w:r>
      <w:proofErr w:type="gramStart"/>
      <w:r w:rsidRPr="007E7C55">
        <w:rPr>
          <w:rFonts w:ascii="GHEA Grapalat" w:hAnsi="GHEA Grapalat" w:cs="Sylfaen"/>
          <w:vertAlign w:val="superscript"/>
          <w:lang w:val="es-ES"/>
        </w:rPr>
        <w:t>մասնակցի</w:t>
      </w:r>
      <w:proofErr w:type="gramEnd"/>
      <w:r w:rsidRPr="007E7C55">
        <w:rPr>
          <w:rFonts w:ascii="GHEA Grapalat" w:hAnsi="GHEA Grapalat" w:cs="Arial"/>
          <w:vertAlign w:val="superscript"/>
          <w:lang w:val="es-ES"/>
        </w:rPr>
        <w:t xml:space="preserve"> </w:t>
      </w:r>
      <w:r w:rsidRPr="007E7C55">
        <w:rPr>
          <w:rFonts w:ascii="GHEA Grapalat" w:hAnsi="GHEA Grapalat" w:cs="Sylfaen"/>
          <w:vertAlign w:val="superscript"/>
          <w:lang w:val="es-ES"/>
        </w:rPr>
        <w:t>անվանումը</w:t>
      </w:r>
      <w:r w:rsidRPr="007E7C55">
        <w:rPr>
          <w:rFonts w:ascii="GHEA Grapalat" w:hAnsi="GHEA Grapalat" w:cs="Arial"/>
          <w:vertAlign w:val="superscript"/>
          <w:lang w:val="es-ES"/>
        </w:rPr>
        <w:t xml:space="preserve">                                                         </w:t>
      </w:r>
    </w:p>
    <w:p w:rsidR="00B2572B" w:rsidRPr="007E7C55" w:rsidRDefault="00B2572B" w:rsidP="007E7C55">
      <w:pPr>
        <w:numPr>
          <w:ilvl w:val="0"/>
          <w:numId w:val="18"/>
        </w:numPr>
        <w:rPr>
          <w:rFonts w:ascii="GHEA Grapalat" w:hAnsi="GHEA Grapalat" w:cs="Arial"/>
          <w:szCs w:val="22"/>
          <w:u w:val="single"/>
          <w:lang w:val="es-ES"/>
        </w:rPr>
      </w:pPr>
      <w:r w:rsidRPr="007E7C55">
        <w:rPr>
          <w:rFonts w:ascii="GHEA Grapalat" w:hAnsi="GHEA Grapalat" w:cs="Arial"/>
          <w:sz w:val="20"/>
          <w:szCs w:val="20"/>
          <w:lang w:val="es-ES"/>
        </w:rPr>
        <w:t xml:space="preserve">հարկ վճարողի հաշվառման համարն </w:t>
      </w:r>
      <w:r w:rsidRPr="007E7C55">
        <w:rPr>
          <w:rFonts w:ascii="GHEA Grapalat" w:hAnsi="GHEA Grapalat" w:cs="Sylfaen"/>
          <w:sz w:val="20"/>
          <w:szCs w:val="20"/>
          <w:lang w:val="es-ES"/>
        </w:rPr>
        <w:t>է</w:t>
      </w:r>
      <w:r w:rsidRPr="007E7C55">
        <w:rPr>
          <w:rFonts w:ascii="GHEA Grapalat" w:hAnsi="GHEA Grapalat" w:cs="Arial"/>
          <w:sz w:val="20"/>
          <w:szCs w:val="20"/>
          <w:lang w:val="es-ES"/>
        </w:rPr>
        <w:t>`</w:t>
      </w:r>
      <w:r w:rsidRPr="007E7C55">
        <w:rPr>
          <w:rFonts w:ascii="GHEA Grapalat" w:hAnsi="GHEA Grapalat" w:cs="Arial"/>
          <w:szCs w:val="22"/>
          <w:lang w:val="es-ES"/>
        </w:rPr>
        <w:t xml:space="preserve"> </w:t>
      </w:r>
      <w:r w:rsidRPr="007E7C55">
        <w:rPr>
          <w:rFonts w:ascii="GHEA Grapalat" w:hAnsi="GHEA Grapalat" w:cs="Arial"/>
          <w:szCs w:val="22"/>
          <w:u w:val="single"/>
          <w:lang w:val="es-ES"/>
        </w:rPr>
        <w:tab/>
      </w:r>
      <w:r w:rsidRPr="007E7C55">
        <w:rPr>
          <w:rFonts w:ascii="GHEA Grapalat" w:hAnsi="GHEA Grapalat" w:cs="Arial"/>
          <w:szCs w:val="22"/>
          <w:u w:val="single"/>
          <w:lang w:val="es-ES"/>
        </w:rPr>
        <w:tab/>
      </w:r>
      <w:r w:rsidRPr="007E7C55">
        <w:rPr>
          <w:rFonts w:ascii="GHEA Grapalat" w:hAnsi="GHEA Grapalat" w:cs="Arial"/>
          <w:szCs w:val="22"/>
          <w:u w:val="single"/>
          <w:lang w:val="es-ES"/>
        </w:rPr>
        <w:tab/>
      </w:r>
      <w:r w:rsidRPr="007E7C55">
        <w:rPr>
          <w:rFonts w:ascii="GHEA Grapalat" w:hAnsi="GHEA Grapalat" w:cs="Arial"/>
          <w:szCs w:val="22"/>
          <w:u w:val="single"/>
          <w:lang w:val="es-ES"/>
        </w:rPr>
        <w:tab/>
      </w:r>
      <w:r w:rsidRPr="007E7C55">
        <w:rPr>
          <w:rFonts w:ascii="GHEA Grapalat" w:hAnsi="GHEA Grapalat" w:cs="Arial"/>
          <w:szCs w:val="22"/>
          <w:u w:val="single"/>
          <w:lang w:val="es-ES"/>
        </w:rPr>
        <w:tab/>
      </w:r>
      <w:r w:rsidR="008747C6" w:rsidRPr="007E7C55">
        <w:rPr>
          <w:rFonts w:ascii="GHEA Grapalat" w:hAnsi="GHEA Grapalat" w:cs="Arial"/>
          <w:szCs w:val="22"/>
          <w:u w:val="single"/>
          <w:lang w:val="es-ES"/>
        </w:rPr>
        <w:t>.</w:t>
      </w:r>
    </w:p>
    <w:p w:rsidR="00B2572B" w:rsidRPr="007E7C55" w:rsidRDefault="00B2572B" w:rsidP="007E7C55">
      <w:pPr>
        <w:jc w:val="both"/>
        <w:rPr>
          <w:rFonts w:ascii="GHEA Grapalat" w:hAnsi="GHEA Grapalat" w:cs="Arial"/>
          <w:vertAlign w:val="superscript"/>
          <w:lang w:val="es-ES"/>
        </w:rPr>
      </w:pPr>
      <w:r w:rsidRPr="007E7C55">
        <w:rPr>
          <w:rFonts w:ascii="GHEA Grapalat" w:hAnsi="GHEA Grapalat" w:cs="Sylfaen"/>
          <w:vertAlign w:val="superscript"/>
          <w:lang w:val="es-ES"/>
        </w:rPr>
        <w:t xml:space="preserve">             </w:t>
      </w:r>
      <w:r w:rsidRPr="007E7C55">
        <w:rPr>
          <w:rFonts w:ascii="GHEA Grapalat" w:hAnsi="GHEA Grapalat" w:cs="Arial"/>
          <w:vertAlign w:val="superscript"/>
          <w:lang w:val="es-ES"/>
        </w:rPr>
        <w:t xml:space="preserve">                                                       </w:t>
      </w:r>
      <w:r w:rsidR="008747C6" w:rsidRPr="007E7C55">
        <w:rPr>
          <w:rFonts w:ascii="GHEA Grapalat" w:hAnsi="GHEA Grapalat" w:cs="Arial"/>
          <w:vertAlign w:val="superscript"/>
          <w:lang w:val="es-ES"/>
        </w:rPr>
        <w:t xml:space="preserve">                                               </w:t>
      </w:r>
      <w:r w:rsidRPr="007E7C55">
        <w:rPr>
          <w:rFonts w:ascii="GHEA Grapalat" w:hAnsi="GHEA Grapalat" w:cs="Arial"/>
          <w:vertAlign w:val="superscript"/>
          <w:lang w:val="es-ES"/>
        </w:rPr>
        <w:t xml:space="preserve"> </w:t>
      </w:r>
      <w:proofErr w:type="gramStart"/>
      <w:r w:rsidRPr="007E7C55">
        <w:rPr>
          <w:rFonts w:ascii="GHEA Grapalat" w:hAnsi="GHEA Grapalat" w:cs="Arial"/>
          <w:vertAlign w:val="superscript"/>
          <w:lang w:val="es-ES"/>
        </w:rPr>
        <w:t>հարկի</w:t>
      </w:r>
      <w:proofErr w:type="gramEnd"/>
      <w:r w:rsidRPr="007E7C55">
        <w:rPr>
          <w:rFonts w:ascii="GHEA Grapalat" w:hAnsi="GHEA Grapalat" w:cs="Arial"/>
          <w:vertAlign w:val="superscript"/>
          <w:lang w:val="es-ES"/>
        </w:rPr>
        <w:t xml:space="preserve"> վճարողի հաշվառման համարը</w:t>
      </w:r>
    </w:p>
    <w:p w:rsidR="00B2572B" w:rsidRPr="007E7C55" w:rsidRDefault="00B2572B" w:rsidP="007E7C55">
      <w:pPr>
        <w:numPr>
          <w:ilvl w:val="0"/>
          <w:numId w:val="18"/>
        </w:numPr>
        <w:jc w:val="both"/>
        <w:rPr>
          <w:rFonts w:ascii="GHEA Grapalat" w:hAnsi="GHEA Grapalat"/>
          <w:sz w:val="22"/>
          <w:szCs w:val="22"/>
          <w:u w:val="single"/>
          <w:lang w:val="es-ES"/>
        </w:rPr>
      </w:pPr>
      <w:r w:rsidRPr="007E7C55">
        <w:rPr>
          <w:rFonts w:ascii="GHEA Grapalat" w:hAnsi="GHEA Grapalat" w:cs="Sylfaen"/>
          <w:sz w:val="20"/>
          <w:szCs w:val="20"/>
          <w:u w:val="single"/>
          <w:lang w:val="es-ES"/>
        </w:rPr>
        <w:t>էլեկտրոնային</w:t>
      </w:r>
      <w:r w:rsidRPr="007E7C55">
        <w:rPr>
          <w:rFonts w:ascii="GHEA Grapalat" w:hAnsi="GHEA Grapalat" w:cs="Arial"/>
          <w:sz w:val="20"/>
          <w:szCs w:val="20"/>
          <w:u w:val="single"/>
          <w:lang w:val="es-ES"/>
        </w:rPr>
        <w:t xml:space="preserve"> </w:t>
      </w:r>
      <w:r w:rsidRPr="007E7C55">
        <w:rPr>
          <w:rFonts w:ascii="GHEA Grapalat" w:hAnsi="GHEA Grapalat" w:cs="Sylfaen"/>
          <w:sz w:val="20"/>
          <w:szCs w:val="20"/>
          <w:u w:val="single"/>
          <w:lang w:val="es-ES"/>
        </w:rPr>
        <w:t>փոստի</w:t>
      </w:r>
      <w:r w:rsidRPr="007E7C55">
        <w:rPr>
          <w:rFonts w:ascii="GHEA Grapalat" w:hAnsi="GHEA Grapalat" w:cs="Arial"/>
          <w:sz w:val="20"/>
          <w:szCs w:val="20"/>
          <w:u w:val="single"/>
          <w:lang w:val="es-ES"/>
        </w:rPr>
        <w:t xml:space="preserve"> </w:t>
      </w:r>
      <w:r w:rsidRPr="007E7C55">
        <w:rPr>
          <w:rFonts w:ascii="GHEA Grapalat" w:hAnsi="GHEA Grapalat" w:cs="Sylfaen"/>
          <w:sz w:val="20"/>
          <w:szCs w:val="20"/>
          <w:u w:val="single"/>
          <w:lang w:val="es-ES"/>
        </w:rPr>
        <w:t>հասցեն</w:t>
      </w:r>
      <w:r w:rsidRPr="007E7C55">
        <w:rPr>
          <w:rFonts w:ascii="GHEA Grapalat" w:hAnsi="GHEA Grapalat" w:cs="Arial"/>
          <w:sz w:val="20"/>
          <w:szCs w:val="20"/>
          <w:u w:val="single"/>
          <w:lang w:val="es-ES"/>
        </w:rPr>
        <w:t xml:space="preserve"> </w:t>
      </w:r>
      <w:r w:rsidRPr="007E7C55">
        <w:rPr>
          <w:rFonts w:ascii="GHEA Grapalat" w:hAnsi="GHEA Grapalat" w:cs="Sylfaen"/>
          <w:sz w:val="20"/>
          <w:szCs w:val="20"/>
          <w:u w:val="single"/>
          <w:lang w:val="es-ES"/>
        </w:rPr>
        <w:t>է</w:t>
      </w:r>
      <w:r w:rsidRPr="007E7C55">
        <w:rPr>
          <w:rFonts w:ascii="GHEA Grapalat" w:hAnsi="GHEA Grapalat" w:cs="Arial"/>
          <w:sz w:val="20"/>
          <w:szCs w:val="20"/>
          <w:u w:val="single"/>
          <w:lang w:val="es-ES"/>
        </w:rPr>
        <w:t>`</w:t>
      </w:r>
      <w:r w:rsidRPr="007E7C55">
        <w:rPr>
          <w:rFonts w:ascii="GHEA Grapalat" w:hAnsi="GHEA Grapalat" w:cs="Arial"/>
          <w:szCs w:val="22"/>
          <w:u w:val="single"/>
          <w:lang w:val="es-ES"/>
        </w:rPr>
        <w:t xml:space="preserve"> </w:t>
      </w:r>
      <w:r w:rsidRPr="007E7C55">
        <w:rPr>
          <w:rFonts w:ascii="GHEA Grapalat" w:hAnsi="GHEA Grapalat"/>
          <w:u w:val="single"/>
          <w:lang w:val="es-ES"/>
        </w:rPr>
        <w:tab/>
      </w:r>
      <w:r w:rsidRPr="007E7C55">
        <w:rPr>
          <w:rFonts w:ascii="GHEA Grapalat" w:hAnsi="GHEA Grapalat"/>
          <w:u w:val="single"/>
          <w:lang w:val="es-ES"/>
        </w:rPr>
        <w:tab/>
      </w:r>
      <w:r w:rsidRPr="007E7C55">
        <w:rPr>
          <w:rFonts w:ascii="GHEA Grapalat" w:hAnsi="GHEA Grapalat"/>
          <w:u w:val="single"/>
          <w:lang w:val="es-ES"/>
        </w:rPr>
        <w:tab/>
      </w:r>
      <w:r w:rsidRPr="007E7C55">
        <w:rPr>
          <w:rFonts w:ascii="GHEA Grapalat" w:hAnsi="GHEA Grapalat"/>
          <w:u w:val="single"/>
          <w:lang w:val="es-ES"/>
        </w:rPr>
        <w:tab/>
      </w:r>
      <w:r w:rsidRPr="007E7C55">
        <w:rPr>
          <w:rFonts w:ascii="GHEA Grapalat" w:hAnsi="GHEA Grapalat"/>
          <w:u w:val="single"/>
          <w:lang w:val="es-ES"/>
        </w:rPr>
        <w:tab/>
      </w:r>
      <w:r w:rsidR="008747C6" w:rsidRPr="007E7C55">
        <w:rPr>
          <w:rFonts w:ascii="GHEA Grapalat" w:hAnsi="GHEA Grapalat"/>
          <w:u w:val="single"/>
          <w:lang w:val="es-ES"/>
        </w:rPr>
        <w:t>.</w:t>
      </w:r>
    </w:p>
    <w:p w:rsidR="00B2572B" w:rsidRPr="007E7C55" w:rsidRDefault="008747C6" w:rsidP="007E7C55">
      <w:pPr>
        <w:jc w:val="both"/>
        <w:rPr>
          <w:rFonts w:ascii="GHEA Grapalat" w:hAnsi="GHEA Grapalat"/>
          <w:sz w:val="10"/>
          <w:szCs w:val="10"/>
          <w:lang w:val="es-ES"/>
        </w:rPr>
      </w:pPr>
      <w:r w:rsidRPr="007E7C55">
        <w:rPr>
          <w:rFonts w:ascii="GHEA Grapalat" w:hAnsi="GHEA Grapalat" w:cs="Arial"/>
          <w:vertAlign w:val="superscript"/>
          <w:lang w:val="es-ES"/>
        </w:rPr>
        <w:t xml:space="preserve">          </w:t>
      </w:r>
      <w:r w:rsidR="00B2572B" w:rsidRPr="007E7C55">
        <w:rPr>
          <w:rFonts w:ascii="GHEA Grapalat" w:hAnsi="GHEA Grapalat" w:cs="Arial"/>
          <w:vertAlign w:val="superscript"/>
          <w:lang w:val="es-ES"/>
        </w:rPr>
        <w:t xml:space="preserve">                                                                                        </w:t>
      </w:r>
      <w:proofErr w:type="gramStart"/>
      <w:r w:rsidR="00B2572B" w:rsidRPr="007E7C55">
        <w:rPr>
          <w:rFonts w:ascii="GHEA Grapalat" w:hAnsi="GHEA Grapalat" w:cs="Arial"/>
          <w:vertAlign w:val="superscript"/>
          <w:lang w:val="es-ES"/>
        </w:rPr>
        <w:t>էլեկտրոնային</w:t>
      </w:r>
      <w:proofErr w:type="gramEnd"/>
      <w:r w:rsidR="00B2572B" w:rsidRPr="007E7C55">
        <w:rPr>
          <w:rFonts w:ascii="GHEA Grapalat" w:hAnsi="GHEA Grapalat" w:cs="Arial"/>
          <w:vertAlign w:val="superscript"/>
          <w:lang w:val="es-ES"/>
        </w:rPr>
        <w:t xml:space="preserve"> փոստի հասցեն</w:t>
      </w:r>
    </w:p>
    <w:p w:rsidR="00B2572B" w:rsidRPr="007E7C55" w:rsidRDefault="00B2572B" w:rsidP="007E7C55">
      <w:pPr>
        <w:jc w:val="right"/>
        <w:rPr>
          <w:rFonts w:ascii="GHEA Grapalat" w:hAnsi="GHEA Grapalat"/>
          <w:sz w:val="10"/>
          <w:szCs w:val="10"/>
          <w:u w:val="single"/>
          <w:lang w:val="es-ES"/>
        </w:rPr>
      </w:pPr>
    </w:p>
    <w:p w:rsidR="003257F0" w:rsidRPr="007E7C55" w:rsidRDefault="003257F0" w:rsidP="007E7C55">
      <w:pPr>
        <w:numPr>
          <w:ilvl w:val="0"/>
          <w:numId w:val="18"/>
        </w:numPr>
        <w:jc w:val="both"/>
        <w:rPr>
          <w:rFonts w:ascii="GHEA Grapalat" w:hAnsi="GHEA Grapalat" w:cs="Arial"/>
          <w:vertAlign w:val="superscript"/>
          <w:lang w:val="es-ES"/>
        </w:rPr>
      </w:pPr>
      <w:r w:rsidRPr="007E7C55">
        <w:rPr>
          <w:rFonts w:ascii="GHEA Grapalat" w:hAnsi="GHEA Grapalat"/>
          <w:sz w:val="20"/>
          <w:szCs w:val="20"/>
          <w:lang w:val="hy-AM"/>
        </w:rPr>
        <w:t>գործունեության հասցեն է՝ -------------------------------------------------</w:t>
      </w:r>
      <w:r w:rsidR="008747C6" w:rsidRPr="007E7C55">
        <w:rPr>
          <w:rFonts w:ascii="GHEA Grapalat" w:hAnsi="GHEA Grapalat"/>
          <w:sz w:val="20"/>
          <w:szCs w:val="20"/>
        </w:rPr>
        <w:t>.</w:t>
      </w:r>
      <w:r w:rsidRPr="007E7C55">
        <w:rPr>
          <w:rFonts w:ascii="GHEA Grapalat" w:hAnsi="GHEA Grapalat"/>
          <w:sz w:val="20"/>
          <w:szCs w:val="20"/>
          <w:lang w:val="es-ES"/>
        </w:rPr>
        <w:t xml:space="preserve">                                     </w:t>
      </w:r>
    </w:p>
    <w:p w:rsidR="003257F0" w:rsidRPr="007E7C55" w:rsidRDefault="003257F0" w:rsidP="007E7C55">
      <w:pPr>
        <w:jc w:val="both"/>
        <w:rPr>
          <w:rFonts w:ascii="GHEA Grapalat" w:hAnsi="GHEA Grapalat"/>
          <w:sz w:val="16"/>
          <w:szCs w:val="16"/>
          <w:lang w:val="hy-AM"/>
        </w:rPr>
      </w:pPr>
      <w:r w:rsidRPr="007E7C55">
        <w:rPr>
          <w:rFonts w:ascii="GHEA Grapalat" w:hAnsi="GHEA Grapalat"/>
          <w:sz w:val="16"/>
          <w:szCs w:val="16"/>
          <w:lang w:val="hy-AM"/>
        </w:rPr>
        <w:t xml:space="preserve">                                                                                   գործունեության հասցեն</w:t>
      </w:r>
    </w:p>
    <w:p w:rsidR="003257F0" w:rsidRPr="007E7C55" w:rsidRDefault="003257F0" w:rsidP="007E7C55">
      <w:pPr>
        <w:jc w:val="right"/>
        <w:rPr>
          <w:rFonts w:ascii="GHEA Grapalat" w:hAnsi="GHEA Grapalat"/>
          <w:sz w:val="10"/>
          <w:szCs w:val="10"/>
          <w:lang w:val="hy-AM"/>
        </w:rPr>
      </w:pPr>
    </w:p>
    <w:p w:rsidR="003257F0" w:rsidRPr="007E7C55" w:rsidRDefault="003257F0" w:rsidP="007E7C55">
      <w:pPr>
        <w:ind w:firstLine="708"/>
        <w:jc w:val="both"/>
        <w:rPr>
          <w:rFonts w:ascii="GHEA Grapalat" w:hAnsi="GHEA Grapalat" w:cs="Arial"/>
          <w:sz w:val="20"/>
          <w:szCs w:val="20"/>
          <w:lang w:val="hy-AM"/>
        </w:rPr>
      </w:pPr>
    </w:p>
    <w:p w:rsidR="003257F0" w:rsidRPr="007E7C55" w:rsidRDefault="003257F0" w:rsidP="007E7C55">
      <w:pPr>
        <w:numPr>
          <w:ilvl w:val="0"/>
          <w:numId w:val="18"/>
        </w:numPr>
        <w:jc w:val="both"/>
        <w:rPr>
          <w:rFonts w:ascii="GHEA Grapalat" w:hAnsi="GHEA Grapalat" w:cs="Arial"/>
          <w:vertAlign w:val="superscript"/>
          <w:lang w:val="es-ES"/>
        </w:rPr>
      </w:pPr>
      <w:r w:rsidRPr="007E7C55">
        <w:rPr>
          <w:rFonts w:ascii="GHEA Grapalat" w:hAnsi="GHEA Grapalat"/>
          <w:sz w:val="20"/>
          <w:szCs w:val="20"/>
          <w:lang w:val="hy-AM"/>
        </w:rPr>
        <w:t>հեռախոսահամարն է՝ -------------------------------------------------:</w:t>
      </w:r>
      <w:r w:rsidRPr="007E7C55">
        <w:rPr>
          <w:rFonts w:ascii="GHEA Grapalat" w:hAnsi="GHEA Grapalat"/>
          <w:sz w:val="20"/>
          <w:szCs w:val="20"/>
          <w:lang w:val="es-ES"/>
        </w:rPr>
        <w:t xml:space="preserve">                                     </w:t>
      </w:r>
    </w:p>
    <w:p w:rsidR="003257F0" w:rsidRPr="007E7C55" w:rsidRDefault="003257F0" w:rsidP="007E7C55">
      <w:pPr>
        <w:jc w:val="both"/>
        <w:rPr>
          <w:rFonts w:ascii="GHEA Grapalat" w:hAnsi="GHEA Grapalat"/>
          <w:sz w:val="16"/>
          <w:szCs w:val="16"/>
          <w:lang w:val="hy-AM"/>
        </w:rPr>
      </w:pPr>
      <w:r w:rsidRPr="007E7C55">
        <w:rPr>
          <w:rFonts w:ascii="GHEA Grapalat" w:hAnsi="GHEA Grapalat"/>
          <w:sz w:val="20"/>
          <w:szCs w:val="20"/>
          <w:lang w:val="hy-AM"/>
        </w:rPr>
        <w:t xml:space="preserve">   </w:t>
      </w:r>
      <w:r w:rsidRPr="007E7C55">
        <w:rPr>
          <w:rFonts w:ascii="GHEA Grapalat" w:hAnsi="GHEA Grapalat"/>
          <w:sz w:val="16"/>
          <w:szCs w:val="16"/>
          <w:lang w:val="hy-AM"/>
        </w:rPr>
        <w:t xml:space="preserve">                                                                             հեռախոսի համարը</w:t>
      </w:r>
    </w:p>
    <w:p w:rsidR="006C3873" w:rsidRPr="007E7C55" w:rsidRDefault="006C3873" w:rsidP="007E7C55">
      <w:pPr>
        <w:ind w:firstLine="709"/>
        <w:jc w:val="both"/>
        <w:rPr>
          <w:rFonts w:ascii="GHEA Grapalat" w:hAnsi="GHEA Grapalat"/>
          <w:sz w:val="20"/>
          <w:lang w:val="es-ES"/>
        </w:rPr>
      </w:pPr>
      <w:r w:rsidRPr="007E7C55">
        <w:rPr>
          <w:rFonts w:ascii="GHEA Grapalat" w:hAnsi="GHEA Grapalat" w:cs="Arial"/>
          <w:sz w:val="20"/>
          <w:szCs w:val="20"/>
          <w:lang w:val="es-ES"/>
        </w:rPr>
        <w:t>Սույնով</w:t>
      </w:r>
      <w:r w:rsidRPr="007E7C55">
        <w:rPr>
          <w:rFonts w:ascii="GHEA Grapalat" w:hAnsi="GHEA Grapalat"/>
          <w:sz w:val="20"/>
          <w:lang w:val="hy-AM"/>
        </w:rPr>
        <w:t xml:space="preserve">  </w:t>
      </w:r>
      <w:r w:rsidRPr="007E7C55">
        <w:rPr>
          <w:rFonts w:ascii="GHEA Grapalat" w:hAnsi="GHEA Grapalat"/>
          <w:sz w:val="20"/>
          <w:u w:val="single"/>
          <w:lang w:val="hy-AM"/>
        </w:rPr>
        <w:t xml:space="preserve">                                                </w:t>
      </w:r>
      <w:r w:rsidRPr="007E7C55">
        <w:rPr>
          <w:rFonts w:ascii="GHEA Grapalat" w:hAnsi="GHEA Grapalat"/>
          <w:sz w:val="20"/>
          <w:u w:val="single"/>
          <w:lang w:val="es-ES"/>
        </w:rPr>
        <w:t xml:space="preserve">                         </w:t>
      </w:r>
      <w:r w:rsidRPr="007E7C55">
        <w:rPr>
          <w:rFonts w:ascii="GHEA Grapalat" w:hAnsi="GHEA Grapalat"/>
          <w:sz w:val="20"/>
          <w:u w:val="single"/>
          <w:lang w:val="hy-AM"/>
        </w:rPr>
        <w:t xml:space="preserve">          </w:t>
      </w:r>
      <w:r w:rsidRPr="007E7C55">
        <w:rPr>
          <w:rFonts w:ascii="GHEA Grapalat" w:hAnsi="GHEA Grapalat"/>
          <w:lang w:val="hy-AM"/>
        </w:rPr>
        <w:t>-</w:t>
      </w:r>
      <w:r w:rsidRPr="007E7C55">
        <w:rPr>
          <w:rFonts w:ascii="GHEA Grapalat" w:hAnsi="GHEA Grapalat" w:cs="Arial"/>
          <w:sz w:val="20"/>
          <w:szCs w:val="20"/>
          <w:lang w:val="es-ES"/>
        </w:rPr>
        <w:t>ն հայտարարում և հավաստում է, որ՝</w:t>
      </w:r>
      <w:r w:rsidRPr="007E7C55">
        <w:rPr>
          <w:rFonts w:ascii="GHEA Grapalat" w:hAnsi="GHEA Grapalat" w:cs="Arial"/>
          <w:lang w:val="hy-AM"/>
        </w:rPr>
        <w:t xml:space="preserve"> </w:t>
      </w:r>
    </w:p>
    <w:p w:rsidR="006C3873" w:rsidRPr="007E7C55" w:rsidRDefault="006C3873" w:rsidP="007E7C55">
      <w:pPr>
        <w:jc w:val="both"/>
        <w:rPr>
          <w:rFonts w:ascii="GHEA Grapalat" w:hAnsi="GHEA Grapalat"/>
          <w:i/>
          <w:sz w:val="16"/>
          <w:vertAlign w:val="superscript"/>
          <w:lang w:val="es-ES"/>
        </w:rPr>
      </w:pP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es-ES"/>
        </w:rPr>
        <w:t xml:space="preserve">                                    </w:t>
      </w:r>
      <w:r w:rsidRPr="007E7C55">
        <w:rPr>
          <w:rFonts w:ascii="GHEA Grapalat" w:hAnsi="GHEA Grapalat" w:cs="Sylfaen"/>
          <w:vertAlign w:val="superscript"/>
          <w:lang w:val="hy-AM"/>
        </w:rPr>
        <w:t>մասնակցի անվանում</w:t>
      </w:r>
    </w:p>
    <w:p w:rsidR="008747C6" w:rsidRPr="007E7C55" w:rsidRDefault="006C3873" w:rsidP="007E7C55">
      <w:pPr>
        <w:ind w:firstLine="708"/>
        <w:jc w:val="both"/>
        <w:rPr>
          <w:rFonts w:ascii="GHEA Grapalat" w:hAnsi="GHEA Grapalat" w:cs="Sylfaen"/>
          <w:sz w:val="20"/>
          <w:lang w:val="hy-AM"/>
        </w:rPr>
      </w:pPr>
      <w:r w:rsidRPr="007E7C55">
        <w:rPr>
          <w:rFonts w:ascii="GHEA Grapalat" w:hAnsi="GHEA Grapalat" w:cs="Arial"/>
          <w:sz w:val="20"/>
          <w:szCs w:val="20"/>
          <w:lang w:val="es-ES"/>
        </w:rPr>
        <w:t>1) բավարարում է «</w:t>
      </w:r>
      <w:r w:rsidR="009C7A40" w:rsidRPr="009C7A40">
        <w:rPr>
          <w:rFonts w:ascii="GHEA Grapalat" w:hAnsi="GHEA Grapalat" w:cs="Arial"/>
          <w:b/>
          <w:sz w:val="20"/>
          <w:szCs w:val="20"/>
          <w:lang w:val="es-ES"/>
        </w:rPr>
        <w:t>ԿԹԻ-ԳՀԱՇՁԲ-</w:t>
      </w:r>
      <w:r w:rsidR="008F63AB">
        <w:rPr>
          <w:rFonts w:ascii="GHEA Grapalat" w:hAnsi="GHEA Grapalat" w:cs="Arial"/>
          <w:b/>
          <w:sz w:val="20"/>
          <w:szCs w:val="20"/>
          <w:lang w:val="es-ES"/>
        </w:rPr>
        <w:t>21/3</w:t>
      </w:r>
      <w:r w:rsidRPr="007E7C55">
        <w:rPr>
          <w:rFonts w:ascii="GHEA Grapalat" w:hAnsi="GHEA Grapalat" w:cs="Arial"/>
          <w:sz w:val="20"/>
          <w:szCs w:val="20"/>
          <w:lang w:val="es-ES"/>
        </w:rPr>
        <w:t xml:space="preserve">»*  ծածկագրով  </w:t>
      </w:r>
      <w:r w:rsidR="007E7C55">
        <w:rPr>
          <w:rFonts w:ascii="GHEA Grapalat" w:hAnsi="GHEA Grapalat" w:cs="Arial"/>
          <w:sz w:val="20"/>
          <w:szCs w:val="20"/>
          <w:lang w:val="es-ES"/>
        </w:rPr>
        <w:t>գնանշման հարցման</w:t>
      </w:r>
      <w:r w:rsidRPr="007E7C55">
        <w:rPr>
          <w:rFonts w:ascii="GHEA Grapalat" w:hAnsi="GHEA Grapalat" w:cs="Arial"/>
          <w:sz w:val="20"/>
          <w:szCs w:val="20"/>
          <w:lang w:val="es-ES"/>
        </w:rPr>
        <w:t xml:space="preserve"> հրավերով սահմանված մասնակցության իրավունքի պահանջներին </w:t>
      </w:r>
      <w:r w:rsidR="00EB07BB" w:rsidRPr="007E7C55">
        <w:rPr>
          <w:rFonts w:ascii="GHEA Grapalat" w:hAnsi="GHEA Grapalat" w:cs="Arial"/>
          <w:sz w:val="20"/>
          <w:szCs w:val="20"/>
          <w:lang w:val="hy-AM"/>
        </w:rPr>
        <w:t xml:space="preserve"> և </w:t>
      </w:r>
      <w:r w:rsidR="00361308" w:rsidRPr="007E7C55">
        <w:rPr>
          <w:rFonts w:ascii="GHEA Grapalat" w:hAnsi="GHEA Grapalat" w:cs="Sylfaen"/>
          <w:sz w:val="20"/>
          <w:lang w:val="hy-AM"/>
        </w:rPr>
        <w:t>պարտավորվում</w:t>
      </w:r>
      <w:r w:rsidR="00EB07BB" w:rsidRPr="007E7C55">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E7C55">
        <w:rPr>
          <w:rFonts w:ascii="GHEA Grapalat" w:hAnsi="GHEA Grapalat" w:cs="Sylfaen"/>
          <w:sz w:val="20"/>
          <w:lang w:val="hy-AM"/>
        </w:rPr>
        <w:t>նել</w:t>
      </w:r>
      <w:r w:rsidR="00EB07BB" w:rsidRPr="007E7C55">
        <w:rPr>
          <w:rFonts w:ascii="GHEA Grapalat" w:hAnsi="GHEA Grapalat" w:cs="Sylfaen"/>
          <w:sz w:val="20"/>
          <w:lang w:val="hy-AM"/>
        </w:rPr>
        <w:t xml:space="preserve"> գնային առաջարկի չափով որակավորման ապահովում</w:t>
      </w:r>
      <w:r w:rsidR="00E97AB0" w:rsidRPr="007E7C55">
        <w:rPr>
          <w:rFonts w:ascii="GHEA Grapalat" w:hAnsi="GHEA Grapalat" w:cs="Sylfaen"/>
          <w:sz w:val="20"/>
          <w:lang w:val="es-ES"/>
        </w:rPr>
        <w:t>.</w:t>
      </w:r>
      <w:r w:rsidR="00EB07BB" w:rsidRPr="007E7C55">
        <w:rPr>
          <w:rFonts w:ascii="GHEA Grapalat" w:hAnsi="GHEA Grapalat" w:cs="Sylfaen"/>
          <w:sz w:val="20"/>
          <w:lang w:val="hy-AM"/>
        </w:rPr>
        <w:t xml:space="preserve"> </w:t>
      </w:r>
    </w:p>
    <w:p w:rsidR="006C3873" w:rsidRPr="007E7C55" w:rsidRDefault="00887807" w:rsidP="007E7C55">
      <w:pPr>
        <w:ind w:firstLine="708"/>
        <w:jc w:val="both"/>
        <w:rPr>
          <w:rFonts w:ascii="GHEA Grapalat" w:hAnsi="GHEA Grapalat" w:cs="Arial"/>
          <w:sz w:val="22"/>
          <w:szCs w:val="22"/>
          <w:lang w:val="es-ES"/>
        </w:rPr>
      </w:pPr>
      <w:r w:rsidRPr="007E7C55">
        <w:rPr>
          <w:rFonts w:ascii="GHEA Grapalat" w:hAnsi="GHEA Grapalat" w:cs="Arial"/>
          <w:sz w:val="20"/>
          <w:szCs w:val="20"/>
          <w:lang w:val="hy-AM"/>
        </w:rPr>
        <w:t>2</w:t>
      </w:r>
      <w:r w:rsidR="006C3873" w:rsidRPr="007E7C55">
        <w:rPr>
          <w:rFonts w:ascii="GHEA Grapalat" w:hAnsi="GHEA Grapalat" w:cs="Arial"/>
          <w:sz w:val="20"/>
          <w:szCs w:val="20"/>
          <w:lang w:val="es-ES"/>
        </w:rPr>
        <w:t xml:space="preserve">) </w:t>
      </w:r>
      <w:r w:rsidR="006C3873" w:rsidRPr="007E7C55">
        <w:rPr>
          <w:rFonts w:ascii="GHEA Grapalat" w:hAnsi="GHEA Grapalat"/>
          <w:lang w:val="es-ES"/>
        </w:rPr>
        <w:t>«</w:t>
      </w:r>
      <w:r w:rsidR="009C7A40" w:rsidRPr="009C7A40">
        <w:rPr>
          <w:rFonts w:ascii="GHEA Grapalat" w:hAnsi="GHEA Grapalat" w:cs="Sylfaen"/>
          <w:b/>
          <w:sz w:val="22"/>
          <w:szCs w:val="22"/>
          <w:lang w:val="hy-AM"/>
        </w:rPr>
        <w:t>ԿԹԻ-ԳՀԱՇՁԲ-</w:t>
      </w:r>
      <w:r w:rsidR="008F63AB">
        <w:rPr>
          <w:rFonts w:ascii="GHEA Grapalat" w:hAnsi="GHEA Grapalat" w:cs="Sylfaen"/>
          <w:b/>
          <w:sz w:val="22"/>
          <w:szCs w:val="22"/>
          <w:lang w:val="hy-AM"/>
        </w:rPr>
        <w:t>21/3</w:t>
      </w:r>
      <w:r w:rsidR="006C3873" w:rsidRPr="007E7C55">
        <w:rPr>
          <w:rFonts w:ascii="GHEA Grapalat" w:hAnsi="GHEA Grapalat"/>
          <w:lang w:val="es-ES"/>
        </w:rPr>
        <w:t>»</w:t>
      </w:r>
      <w:r w:rsidR="006C3873" w:rsidRPr="007E7C55">
        <w:rPr>
          <w:rFonts w:ascii="GHEA Grapalat" w:hAnsi="GHEA Grapalat" w:cs="Sylfaen"/>
          <w:sz w:val="22"/>
          <w:szCs w:val="22"/>
          <w:lang w:val="hy-AM"/>
        </w:rPr>
        <w:t xml:space="preserve">*  </w:t>
      </w:r>
      <w:r w:rsidR="006C3873" w:rsidRPr="007E7C55">
        <w:rPr>
          <w:rFonts w:ascii="GHEA Grapalat" w:hAnsi="GHEA Grapalat" w:cs="Arial"/>
          <w:sz w:val="20"/>
          <w:szCs w:val="20"/>
          <w:lang w:val="es-ES"/>
        </w:rPr>
        <w:t xml:space="preserve">ծածկագրով </w:t>
      </w:r>
      <w:r w:rsidR="007E7C55">
        <w:rPr>
          <w:rFonts w:ascii="GHEA Grapalat" w:hAnsi="GHEA Grapalat" w:cs="Arial"/>
          <w:sz w:val="20"/>
          <w:szCs w:val="20"/>
          <w:lang w:val="es-ES"/>
        </w:rPr>
        <w:t>գնանշման հարցման</w:t>
      </w:r>
      <w:r w:rsidR="006C3873" w:rsidRPr="007E7C55">
        <w:rPr>
          <w:rFonts w:ascii="GHEA Grapalat" w:hAnsi="GHEA Grapalat" w:cs="Arial"/>
          <w:sz w:val="20"/>
          <w:szCs w:val="20"/>
          <w:lang w:val="es-ES"/>
        </w:rPr>
        <w:t>ն մասնակցելու շրջանակում`</w:t>
      </w:r>
      <w:r w:rsidR="006C3873" w:rsidRPr="007E7C55">
        <w:rPr>
          <w:rFonts w:ascii="GHEA Grapalat" w:hAnsi="GHEA Grapalat" w:cs="Sylfaen"/>
          <w:sz w:val="22"/>
          <w:szCs w:val="22"/>
          <w:lang w:val="es-ES"/>
        </w:rPr>
        <w:t xml:space="preserve">  </w:t>
      </w:r>
    </w:p>
    <w:p w:rsidR="006C3873" w:rsidRPr="007E7C55" w:rsidRDefault="006C3873" w:rsidP="007E7C55">
      <w:pPr>
        <w:numPr>
          <w:ilvl w:val="0"/>
          <w:numId w:val="18"/>
        </w:numPr>
        <w:ind w:left="0" w:firstLine="720"/>
        <w:jc w:val="both"/>
        <w:rPr>
          <w:rFonts w:ascii="GHEA Grapalat" w:hAnsi="GHEA Grapalat" w:cs="Arial"/>
          <w:sz w:val="20"/>
          <w:szCs w:val="20"/>
          <w:lang w:val="es-ES"/>
        </w:rPr>
      </w:pPr>
      <w:r w:rsidRPr="007E7C55">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7E7C55" w:rsidRDefault="006C3873" w:rsidP="007E7C55">
      <w:pPr>
        <w:numPr>
          <w:ilvl w:val="0"/>
          <w:numId w:val="18"/>
        </w:numPr>
        <w:ind w:left="0" w:firstLine="720"/>
        <w:jc w:val="both"/>
        <w:rPr>
          <w:rFonts w:ascii="GHEA Grapalat" w:hAnsi="GHEA Grapalat"/>
          <w:sz w:val="22"/>
          <w:szCs w:val="22"/>
          <w:lang w:val="es-ES"/>
        </w:rPr>
      </w:pPr>
      <w:r w:rsidRPr="007E7C55">
        <w:rPr>
          <w:rFonts w:ascii="GHEA Grapalat" w:hAnsi="GHEA Grapalat" w:cs="Arial"/>
          <w:sz w:val="20"/>
          <w:szCs w:val="20"/>
          <w:lang w:val="es-ES"/>
        </w:rPr>
        <w:t>բացակայում է հրավերով սահմանված`</w:t>
      </w:r>
      <w:r w:rsidRPr="007E7C55">
        <w:rPr>
          <w:rFonts w:ascii="GHEA Grapalat" w:hAnsi="GHEA Grapalat"/>
          <w:sz w:val="22"/>
          <w:szCs w:val="22"/>
          <w:lang w:val="es-ES"/>
        </w:rPr>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00975F7E" w:rsidRPr="007E7C55">
        <w:rPr>
          <w:rFonts w:ascii="GHEA Grapalat" w:hAnsi="GHEA Grapalat"/>
          <w:sz w:val="22"/>
          <w:szCs w:val="22"/>
          <w:u w:val="single"/>
          <w:lang w:val="es-ES"/>
        </w:rPr>
        <w:tab/>
      </w:r>
      <w:r w:rsidR="00975F7E" w:rsidRPr="007E7C55">
        <w:rPr>
          <w:rFonts w:ascii="GHEA Grapalat" w:hAnsi="GHEA Grapalat"/>
          <w:sz w:val="22"/>
          <w:szCs w:val="22"/>
          <w:u w:val="single"/>
          <w:lang w:val="es-ES"/>
        </w:rPr>
        <w:tab/>
      </w:r>
      <w:r w:rsidRPr="007E7C55">
        <w:rPr>
          <w:rFonts w:ascii="GHEA Grapalat" w:hAnsi="GHEA Grapalat" w:cs="Arial"/>
          <w:sz w:val="20"/>
          <w:szCs w:val="20"/>
          <w:lang w:val="es-ES"/>
        </w:rPr>
        <w:t>-ին</w:t>
      </w:r>
      <w:r w:rsidRPr="007E7C55">
        <w:rPr>
          <w:rFonts w:ascii="GHEA Grapalat" w:hAnsi="GHEA Grapalat"/>
          <w:sz w:val="22"/>
          <w:szCs w:val="22"/>
          <w:lang w:val="es-ES"/>
        </w:rPr>
        <w:t xml:space="preserve"> </w:t>
      </w:r>
    </w:p>
    <w:p w:rsidR="006C3873" w:rsidRPr="007E7C55" w:rsidRDefault="006C3873" w:rsidP="007E7C55">
      <w:pPr>
        <w:jc w:val="both"/>
        <w:rPr>
          <w:rFonts w:ascii="GHEA Grapalat" w:hAnsi="GHEA Grapalat" w:cs="Arial"/>
          <w:vertAlign w:val="superscript"/>
          <w:lang w:val="hy-AM"/>
        </w:rPr>
      </w:pPr>
      <w:r w:rsidRPr="007E7C55">
        <w:rPr>
          <w:rFonts w:ascii="GHEA Grapalat" w:hAnsi="GHEA Grapalat"/>
          <w:vertAlign w:val="superscript"/>
          <w:lang w:val="es-ES"/>
        </w:rPr>
        <w:t xml:space="preserve"> </w:t>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r>
      <w:r w:rsidRPr="007E7C55">
        <w:rPr>
          <w:rFonts w:ascii="GHEA Grapalat" w:hAnsi="GHEA Grapalat"/>
          <w:vertAlign w:val="superscript"/>
          <w:lang w:val="es-ES"/>
        </w:rPr>
        <w:tab/>
        <w:t xml:space="preserve">      </w:t>
      </w:r>
      <w:r w:rsidRPr="007E7C55">
        <w:rPr>
          <w:rFonts w:ascii="GHEA Grapalat" w:hAnsi="GHEA Grapalat" w:cs="Sylfaen"/>
          <w:vertAlign w:val="superscript"/>
          <w:lang w:val="hy-AM"/>
        </w:rPr>
        <w:t>մասնակցի</w:t>
      </w:r>
      <w:r w:rsidRPr="007E7C55">
        <w:rPr>
          <w:rFonts w:ascii="GHEA Grapalat" w:hAnsi="GHEA Grapalat" w:cs="Arial"/>
          <w:vertAlign w:val="superscript"/>
          <w:lang w:val="hy-AM"/>
        </w:rPr>
        <w:t xml:space="preserve"> </w:t>
      </w:r>
      <w:r w:rsidRPr="007E7C55">
        <w:rPr>
          <w:rFonts w:ascii="GHEA Grapalat" w:hAnsi="GHEA Grapalat" w:cs="Sylfaen"/>
          <w:vertAlign w:val="superscript"/>
          <w:lang w:val="hy-AM"/>
        </w:rPr>
        <w:t>անվանումը</w:t>
      </w:r>
      <w:r w:rsidRPr="007E7C55">
        <w:rPr>
          <w:rFonts w:ascii="GHEA Grapalat" w:hAnsi="GHEA Grapalat" w:cs="Arial"/>
          <w:vertAlign w:val="superscript"/>
          <w:lang w:val="hy-AM"/>
        </w:rPr>
        <w:t xml:space="preserve"> </w:t>
      </w:r>
    </w:p>
    <w:p w:rsidR="006C3873" w:rsidRPr="007E7C55" w:rsidRDefault="006C3873" w:rsidP="007E7C55">
      <w:pPr>
        <w:jc w:val="both"/>
        <w:rPr>
          <w:rFonts w:ascii="GHEA Grapalat" w:hAnsi="GHEA Grapalat"/>
          <w:sz w:val="22"/>
          <w:szCs w:val="22"/>
          <w:u w:val="single"/>
          <w:lang w:val="es-ES"/>
        </w:rPr>
      </w:pPr>
      <w:proofErr w:type="gramStart"/>
      <w:r w:rsidRPr="007E7C55">
        <w:rPr>
          <w:rFonts w:ascii="GHEA Grapalat" w:hAnsi="GHEA Grapalat" w:cs="Arial"/>
          <w:sz w:val="20"/>
          <w:szCs w:val="20"/>
          <w:lang w:val="es-ES"/>
        </w:rPr>
        <w:t>փոխկապակցված</w:t>
      </w:r>
      <w:proofErr w:type="gramEnd"/>
      <w:r w:rsidRPr="007E7C55">
        <w:rPr>
          <w:rFonts w:ascii="GHEA Grapalat" w:hAnsi="GHEA Grapalat" w:cs="Arial"/>
          <w:sz w:val="20"/>
          <w:szCs w:val="20"/>
          <w:lang w:val="es-ES"/>
        </w:rPr>
        <w:t xml:space="preserve"> անձանց և (կամ)</w:t>
      </w:r>
      <w:r w:rsidRPr="007E7C55">
        <w:rPr>
          <w:rFonts w:ascii="GHEA Grapalat" w:hAnsi="GHEA Grapalat"/>
          <w:sz w:val="22"/>
          <w:szCs w:val="22"/>
          <w:lang w:val="es-ES"/>
        </w:rPr>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cs="Arial"/>
          <w:sz w:val="20"/>
          <w:szCs w:val="20"/>
          <w:lang w:val="es-ES"/>
        </w:rPr>
        <w:t>-ի</w:t>
      </w:r>
      <w:r w:rsidRPr="007E7C55">
        <w:rPr>
          <w:rFonts w:ascii="GHEA Grapalat" w:hAnsi="GHEA Grapalat"/>
          <w:sz w:val="22"/>
          <w:szCs w:val="22"/>
          <w:u w:val="single"/>
          <w:lang w:val="es-ES"/>
        </w:rPr>
        <w:t xml:space="preserve">  </w:t>
      </w:r>
    </w:p>
    <w:p w:rsidR="006C3873" w:rsidRPr="007E7C55" w:rsidRDefault="006C3873" w:rsidP="007E7C55">
      <w:pPr>
        <w:jc w:val="both"/>
        <w:rPr>
          <w:rFonts w:ascii="GHEA Grapalat" w:hAnsi="GHEA Grapalat"/>
          <w:sz w:val="22"/>
          <w:szCs w:val="22"/>
          <w:u w:val="single"/>
          <w:lang w:val="es-ES"/>
        </w:rPr>
      </w:pP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hy-AM"/>
        </w:rPr>
        <w:t>մասնակցի</w:t>
      </w:r>
      <w:r w:rsidRPr="007E7C55">
        <w:rPr>
          <w:rFonts w:ascii="GHEA Grapalat" w:hAnsi="GHEA Grapalat" w:cs="Arial"/>
          <w:vertAlign w:val="superscript"/>
          <w:lang w:val="hy-AM"/>
        </w:rPr>
        <w:t xml:space="preserve"> </w:t>
      </w:r>
      <w:r w:rsidRPr="007E7C55">
        <w:rPr>
          <w:rFonts w:ascii="GHEA Grapalat" w:hAnsi="GHEA Grapalat" w:cs="Sylfaen"/>
          <w:vertAlign w:val="superscript"/>
          <w:lang w:val="hy-AM"/>
        </w:rPr>
        <w:t>անվանումը</w:t>
      </w:r>
    </w:p>
    <w:p w:rsidR="006C3873" w:rsidRPr="007E7C55" w:rsidRDefault="006C3873" w:rsidP="007E7C55">
      <w:pPr>
        <w:jc w:val="both"/>
        <w:rPr>
          <w:rFonts w:ascii="GHEA Grapalat" w:hAnsi="GHEA Grapalat"/>
          <w:sz w:val="22"/>
          <w:szCs w:val="22"/>
          <w:u w:val="single"/>
          <w:lang w:val="es-ES"/>
        </w:rPr>
      </w:pPr>
      <w:proofErr w:type="gramStart"/>
      <w:r w:rsidRPr="007E7C55">
        <w:rPr>
          <w:rFonts w:ascii="GHEA Grapalat" w:hAnsi="GHEA Grapalat" w:cs="Arial"/>
          <w:sz w:val="20"/>
          <w:szCs w:val="20"/>
          <w:lang w:val="es-ES"/>
        </w:rPr>
        <w:t>կողմից</w:t>
      </w:r>
      <w:proofErr w:type="gramEnd"/>
      <w:r w:rsidRPr="007E7C55">
        <w:rPr>
          <w:rFonts w:ascii="GHEA Grapalat" w:hAnsi="GHEA Grapalat" w:cs="Arial"/>
          <w:sz w:val="20"/>
          <w:szCs w:val="20"/>
          <w:lang w:val="es-ES"/>
        </w:rPr>
        <w:t xml:space="preserve"> հիմնադրված կամ ավելի քան հիսուն տոկոս</w:t>
      </w:r>
      <w:r w:rsidRPr="007E7C55">
        <w:rPr>
          <w:rFonts w:ascii="GHEA Grapalat" w:hAnsi="GHEA Grapalat"/>
          <w:sz w:val="22"/>
          <w:szCs w:val="22"/>
          <w:lang w:val="es-ES"/>
        </w:rPr>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r>
      <w:r w:rsidRPr="007E7C55">
        <w:rPr>
          <w:rFonts w:ascii="GHEA Grapalat" w:hAnsi="GHEA Grapalat"/>
          <w:sz w:val="22"/>
          <w:szCs w:val="22"/>
          <w:u w:val="single"/>
          <w:lang w:val="es-ES"/>
        </w:rPr>
        <w:tab/>
        <w:t xml:space="preserve">                   </w:t>
      </w:r>
      <w:r w:rsidRPr="007E7C55">
        <w:rPr>
          <w:rFonts w:ascii="GHEA Grapalat" w:hAnsi="GHEA Grapalat" w:cs="Arial"/>
          <w:sz w:val="20"/>
          <w:szCs w:val="20"/>
          <w:lang w:val="es-ES"/>
        </w:rPr>
        <w:t>-ին</w:t>
      </w:r>
    </w:p>
    <w:p w:rsidR="006C3873" w:rsidRPr="007E7C55" w:rsidRDefault="006C3873" w:rsidP="007E7C55">
      <w:pPr>
        <w:jc w:val="both"/>
        <w:rPr>
          <w:rFonts w:ascii="GHEA Grapalat" w:hAnsi="GHEA Grapalat"/>
          <w:sz w:val="22"/>
          <w:szCs w:val="22"/>
          <w:lang w:val="es-ES"/>
        </w:rPr>
      </w:pPr>
      <w:r w:rsidRPr="007E7C55">
        <w:rPr>
          <w:rFonts w:ascii="GHEA Grapalat" w:hAnsi="GHEA Grapalat" w:cs="Sylfaen"/>
          <w:vertAlign w:val="superscript"/>
          <w:lang w:val="es-ES"/>
        </w:rPr>
        <w:t xml:space="preserve">                                                                     </w:t>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es-ES"/>
        </w:rPr>
        <w:tab/>
      </w:r>
      <w:r w:rsidRPr="007E7C55">
        <w:rPr>
          <w:rFonts w:ascii="GHEA Grapalat" w:hAnsi="GHEA Grapalat" w:cs="Sylfaen"/>
          <w:vertAlign w:val="superscript"/>
          <w:lang w:val="hy-AM"/>
        </w:rPr>
        <w:t>մասնակցի</w:t>
      </w:r>
      <w:r w:rsidRPr="007E7C55">
        <w:rPr>
          <w:rFonts w:ascii="GHEA Grapalat" w:hAnsi="GHEA Grapalat" w:cs="Arial"/>
          <w:vertAlign w:val="superscript"/>
          <w:lang w:val="hy-AM"/>
        </w:rPr>
        <w:t xml:space="preserve"> </w:t>
      </w:r>
      <w:r w:rsidRPr="007E7C55">
        <w:rPr>
          <w:rFonts w:ascii="GHEA Grapalat" w:hAnsi="GHEA Grapalat" w:cs="Sylfaen"/>
          <w:vertAlign w:val="superscript"/>
          <w:lang w:val="hy-AM"/>
        </w:rPr>
        <w:t>անվանումը</w:t>
      </w:r>
    </w:p>
    <w:p w:rsidR="006C3873" w:rsidRPr="007E7C55" w:rsidRDefault="006C3873" w:rsidP="007E7C55">
      <w:pPr>
        <w:jc w:val="both"/>
        <w:rPr>
          <w:rFonts w:ascii="GHEA Grapalat" w:hAnsi="GHEA Grapalat" w:cs="Arial"/>
          <w:sz w:val="20"/>
          <w:szCs w:val="20"/>
          <w:lang w:val="es-ES"/>
        </w:rPr>
      </w:pPr>
      <w:proofErr w:type="gramStart"/>
      <w:r w:rsidRPr="007E7C55">
        <w:rPr>
          <w:rFonts w:ascii="GHEA Grapalat" w:hAnsi="GHEA Grapalat" w:cs="Arial"/>
          <w:sz w:val="20"/>
          <w:szCs w:val="20"/>
          <w:lang w:val="es-ES"/>
        </w:rPr>
        <w:t>պատկանող</w:t>
      </w:r>
      <w:proofErr w:type="gramEnd"/>
      <w:r w:rsidRPr="007E7C5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6C3873" w:rsidRPr="007E7C55" w:rsidRDefault="006C3873" w:rsidP="007E7C55">
      <w:pPr>
        <w:numPr>
          <w:ilvl w:val="0"/>
          <w:numId w:val="18"/>
        </w:numPr>
        <w:ind w:left="0" w:firstLine="720"/>
        <w:jc w:val="both"/>
        <w:rPr>
          <w:rFonts w:ascii="GHEA Grapalat" w:hAnsi="GHEA Grapalat" w:cs="Sylfaen"/>
          <w:sz w:val="20"/>
          <w:lang w:val="es-ES"/>
        </w:rPr>
      </w:pPr>
      <w:r w:rsidRPr="007E7C55">
        <w:rPr>
          <w:rFonts w:ascii="GHEA Grapalat" w:hAnsi="GHEA Grapalat" w:cs="Arial"/>
          <w:sz w:val="20"/>
          <w:szCs w:val="20"/>
          <w:lang w:val="es-ES"/>
        </w:rPr>
        <w:t>ստորև ներկայացնում է հայտը ներկայացնելու օրվա դրությամբ ա</w:t>
      </w:r>
      <w:r w:rsidRPr="007E7C55">
        <w:rPr>
          <w:rFonts w:ascii="GHEA Grapalat" w:hAnsi="GHEA Grapalat" w:cs="Sylfaen"/>
          <w:sz w:val="20"/>
        </w:rPr>
        <w:t>յն</w:t>
      </w:r>
      <w:r w:rsidRPr="007E7C55">
        <w:rPr>
          <w:rFonts w:ascii="GHEA Grapalat" w:hAnsi="GHEA Grapalat" w:cs="Sylfaen"/>
          <w:sz w:val="20"/>
          <w:lang w:val="es-ES"/>
        </w:rPr>
        <w:t xml:space="preserve"> </w:t>
      </w:r>
      <w:r w:rsidRPr="007E7C55">
        <w:rPr>
          <w:rFonts w:ascii="GHEA Grapalat" w:hAnsi="GHEA Grapalat" w:cs="Sylfaen"/>
          <w:sz w:val="20"/>
        </w:rPr>
        <w:t>ֆիզիկական</w:t>
      </w:r>
      <w:r w:rsidRPr="007E7C55">
        <w:rPr>
          <w:rFonts w:ascii="GHEA Grapalat" w:hAnsi="GHEA Grapalat" w:cs="Sylfaen"/>
          <w:sz w:val="20"/>
          <w:lang w:val="es-ES"/>
        </w:rPr>
        <w:t xml:space="preserve"> </w:t>
      </w:r>
      <w:r w:rsidRPr="007E7C55">
        <w:rPr>
          <w:rFonts w:ascii="GHEA Grapalat" w:hAnsi="GHEA Grapalat" w:cs="Sylfaen"/>
          <w:sz w:val="20"/>
        </w:rPr>
        <w:t>անձի</w:t>
      </w:r>
      <w:r w:rsidRPr="007E7C55">
        <w:rPr>
          <w:rFonts w:ascii="GHEA Grapalat" w:hAnsi="GHEA Grapalat" w:cs="Sylfaen"/>
          <w:sz w:val="20"/>
          <w:lang w:val="es-ES"/>
        </w:rPr>
        <w:t xml:space="preserve"> (</w:t>
      </w:r>
      <w:r w:rsidRPr="007E7C55">
        <w:rPr>
          <w:rFonts w:ascii="GHEA Grapalat" w:hAnsi="GHEA Grapalat" w:cs="Sylfaen"/>
          <w:sz w:val="20"/>
        </w:rPr>
        <w:t>անձանց</w:t>
      </w:r>
      <w:r w:rsidRPr="007E7C55">
        <w:rPr>
          <w:rFonts w:ascii="GHEA Grapalat" w:hAnsi="GHEA Grapalat" w:cs="Sylfaen"/>
          <w:sz w:val="20"/>
          <w:lang w:val="es-ES"/>
        </w:rPr>
        <w:t xml:space="preserve">) </w:t>
      </w:r>
      <w:r w:rsidRPr="007E7C55">
        <w:rPr>
          <w:rFonts w:ascii="GHEA Grapalat" w:hAnsi="GHEA Grapalat" w:cs="Sylfaen"/>
          <w:sz w:val="20"/>
        </w:rPr>
        <w:t>տվյալները</w:t>
      </w:r>
      <w:r w:rsidRPr="007E7C55">
        <w:rPr>
          <w:rFonts w:ascii="GHEA Grapalat" w:hAnsi="GHEA Grapalat" w:cs="Sylfaen"/>
          <w:sz w:val="20"/>
          <w:lang w:val="es-ES"/>
        </w:rPr>
        <w:t xml:space="preserve">, </w:t>
      </w:r>
      <w:r w:rsidRPr="007E7C55">
        <w:rPr>
          <w:rFonts w:ascii="GHEA Grapalat" w:hAnsi="GHEA Grapalat" w:cs="Sylfaen"/>
          <w:sz w:val="20"/>
        </w:rPr>
        <w:t>ով</w:t>
      </w:r>
      <w:r w:rsidRPr="007E7C55">
        <w:rPr>
          <w:rFonts w:ascii="GHEA Grapalat" w:hAnsi="GHEA Grapalat" w:cs="Sylfaen"/>
          <w:sz w:val="20"/>
          <w:lang w:val="es-ES"/>
        </w:rPr>
        <w:t xml:space="preserve"> </w:t>
      </w:r>
      <w:r w:rsidRPr="007E7C55">
        <w:rPr>
          <w:rFonts w:ascii="GHEA Grapalat" w:hAnsi="GHEA Grapalat" w:cs="Sylfaen"/>
          <w:sz w:val="20"/>
        </w:rPr>
        <w:t>ուղղակի</w:t>
      </w:r>
      <w:r w:rsidRPr="007E7C55">
        <w:rPr>
          <w:rFonts w:ascii="GHEA Grapalat" w:hAnsi="GHEA Grapalat" w:cs="Sylfaen"/>
          <w:sz w:val="20"/>
          <w:lang w:val="es-ES"/>
        </w:rPr>
        <w:t xml:space="preserve"> </w:t>
      </w:r>
      <w:r w:rsidRPr="007E7C55">
        <w:rPr>
          <w:rFonts w:ascii="GHEA Grapalat" w:hAnsi="GHEA Grapalat" w:cs="Sylfaen"/>
          <w:sz w:val="20"/>
        </w:rPr>
        <w:t>կամ</w:t>
      </w:r>
      <w:r w:rsidRPr="007E7C55">
        <w:rPr>
          <w:rFonts w:ascii="GHEA Grapalat" w:hAnsi="GHEA Grapalat" w:cs="Sylfaen"/>
          <w:sz w:val="20"/>
          <w:lang w:val="es-ES"/>
        </w:rPr>
        <w:t xml:space="preserve"> </w:t>
      </w:r>
      <w:r w:rsidRPr="007E7C55">
        <w:rPr>
          <w:rFonts w:ascii="GHEA Grapalat" w:hAnsi="GHEA Grapalat" w:cs="Sylfaen"/>
          <w:sz w:val="20"/>
        </w:rPr>
        <w:t>անուղղակի</w:t>
      </w:r>
      <w:r w:rsidRPr="007E7C55">
        <w:rPr>
          <w:rFonts w:ascii="GHEA Grapalat" w:hAnsi="GHEA Grapalat" w:cs="Sylfaen"/>
          <w:sz w:val="20"/>
          <w:lang w:val="es-ES"/>
        </w:rPr>
        <w:t xml:space="preserve"> </w:t>
      </w:r>
      <w:r w:rsidRPr="007E7C55">
        <w:rPr>
          <w:rFonts w:ascii="GHEA Grapalat" w:hAnsi="GHEA Grapalat" w:cs="Sylfaen"/>
          <w:sz w:val="20"/>
        </w:rPr>
        <w:t>ունի</w:t>
      </w:r>
      <w:r w:rsidRPr="007E7C55">
        <w:rPr>
          <w:rFonts w:ascii="GHEA Grapalat" w:hAnsi="GHEA Grapalat" w:cs="Sylfaen"/>
          <w:sz w:val="20"/>
          <w:lang w:val="es-ES"/>
        </w:rPr>
        <w:t xml:space="preserve"> </w:t>
      </w:r>
      <w:r w:rsidRPr="007E7C55">
        <w:rPr>
          <w:rFonts w:ascii="GHEA Grapalat" w:hAnsi="GHEA Grapalat" w:cs="Sylfaen"/>
          <w:sz w:val="20"/>
        </w:rPr>
        <w:t>մասնակցի</w:t>
      </w:r>
      <w:r w:rsidRPr="007E7C55">
        <w:rPr>
          <w:rFonts w:ascii="GHEA Grapalat" w:hAnsi="GHEA Grapalat" w:cs="Sylfaen"/>
          <w:sz w:val="20"/>
          <w:lang w:val="es-ES"/>
        </w:rPr>
        <w:t xml:space="preserve"> </w:t>
      </w:r>
      <w:r w:rsidRPr="007E7C55">
        <w:rPr>
          <w:rFonts w:ascii="GHEA Grapalat" w:hAnsi="GHEA Grapalat" w:cs="Sylfaen"/>
          <w:sz w:val="20"/>
        </w:rPr>
        <w:t>կանոնադրական</w:t>
      </w:r>
      <w:r w:rsidRPr="007E7C55">
        <w:rPr>
          <w:rFonts w:ascii="GHEA Grapalat" w:hAnsi="GHEA Grapalat" w:cs="Sylfaen"/>
          <w:sz w:val="20"/>
          <w:lang w:val="es-ES"/>
        </w:rPr>
        <w:t xml:space="preserve"> </w:t>
      </w:r>
      <w:r w:rsidRPr="007E7C55">
        <w:rPr>
          <w:rFonts w:ascii="GHEA Grapalat" w:hAnsi="GHEA Grapalat" w:cs="Sylfaen"/>
          <w:sz w:val="20"/>
        </w:rPr>
        <w:t>կապիտալում</w:t>
      </w:r>
      <w:r w:rsidRPr="007E7C55">
        <w:rPr>
          <w:rFonts w:ascii="GHEA Grapalat" w:hAnsi="GHEA Grapalat" w:cs="Sylfaen"/>
          <w:sz w:val="20"/>
          <w:lang w:val="es-ES"/>
        </w:rPr>
        <w:t xml:space="preserve"> </w:t>
      </w:r>
      <w:r w:rsidRPr="007E7C55">
        <w:rPr>
          <w:rFonts w:ascii="GHEA Grapalat" w:hAnsi="GHEA Grapalat" w:cs="Sylfaen"/>
          <w:sz w:val="20"/>
        </w:rPr>
        <w:t>քվեարկող</w:t>
      </w:r>
      <w:r w:rsidRPr="007E7C55">
        <w:rPr>
          <w:rFonts w:ascii="GHEA Grapalat" w:hAnsi="GHEA Grapalat" w:cs="Sylfaen"/>
          <w:sz w:val="20"/>
          <w:lang w:val="es-ES"/>
        </w:rPr>
        <w:t xml:space="preserve"> </w:t>
      </w:r>
      <w:r w:rsidRPr="007E7C55">
        <w:rPr>
          <w:rFonts w:ascii="GHEA Grapalat" w:hAnsi="GHEA Grapalat" w:cs="Sylfaen"/>
          <w:sz w:val="20"/>
        </w:rPr>
        <w:t>բաժնետոմսերի</w:t>
      </w:r>
      <w:r w:rsidRPr="007E7C55">
        <w:rPr>
          <w:rFonts w:ascii="GHEA Grapalat" w:hAnsi="GHEA Grapalat" w:cs="Sylfaen"/>
          <w:sz w:val="20"/>
          <w:lang w:val="es-ES"/>
        </w:rPr>
        <w:t xml:space="preserve"> (</w:t>
      </w:r>
      <w:r w:rsidRPr="007E7C55">
        <w:rPr>
          <w:rFonts w:ascii="GHEA Grapalat" w:hAnsi="GHEA Grapalat" w:cs="Sylfaen"/>
          <w:sz w:val="20"/>
        </w:rPr>
        <w:t>բաժնեմասերի</w:t>
      </w:r>
      <w:r w:rsidRPr="007E7C55">
        <w:rPr>
          <w:rFonts w:ascii="GHEA Grapalat" w:hAnsi="GHEA Grapalat" w:cs="Sylfaen"/>
          <w:sz w:val="20"/>
          <w:lang w:val="es-ES"/>
        </w:rPr>
        <w:t xml:space="preserve">, </w:t>
      </w:r>
      <w:r w:rsidRPr="007E7C55">
        <w:rPr>
          <w:rFonts w:ascii="GHEA Grapalat" w:hAnsi="GHEA Grapalat" w:cs="Sylfaen"/>
          <w:sz w:val="20"/>
        </w:rPr>
        <w:t>փայերի</w:t>
      </w:r>
      <w:r w:rsidRPr="007E7C55">
        <w:rPr>
          <w:rFonts w:ascii="GHEA Grapalat" w:hAnsi="GHEA Grapalat" w:cs="Sylfaen"/>
          <w:sz w:val="20"/>
          <w:lang w:val="es-ES"/>
        </w:rPr>
        <w:t xml:space="preserve">) </w:t>
      </w:r>
      <w:r w:rsidRPr="007E7C55">
        <w:rPr>
          <w:rFonts w:ascii="GHEA Grapalat" w:hAnsi="GHEA Grapalat" w:cs="Sylfaen"/>
          <w:sz w:val="20"/>
        </w:rPr>
        <w:t>ավել</w:t>
      </w:r>
      <w:r w:rsidRPr="007E7C55">
        <w:rPr>
          <w:rFonts w:ascii="GHEA Grapalat" w:hAnsi="GHEA Grapalat" w:cs="Sylfaen"/>
          <w:sz w:val="20"/>
          <w:lang w:val="es-ES"/>
        </w:rPr>
        <w:t xml:space="preserve"> </w:t>
      </w:r>
      <w:r w:rsidRPr="007E7C55">
        <w:rPr>
          <w:rFonts w:ascii="GHEA Grapalat" w:hAnsi="GHEA Grapalat" w:cs="Sylfaen"/>
          <w:sz w:val="20"/>
        </w:rPr>
        <w:t>քան</w:t>
      </w:r>
      <w:r w:rsidRPr="007E7C55">
        <w:rPr>
          <w:rFonts w:ascii="GHEA Grapalat" w:hAnsi="GHEA Grapalat" w:cs="Sylfaen"/>
          <w:sz w:val="20"/>
          <w:lang w:val="es-ES"/>
        </w:rPr>
        <w:t xml:space="preserve"> </w:t>
      </w:r>
      <w:r w:rsidRPr="007E7C55">
        <w:rPr>
          <w:rFonts w:ascii="GHEA Grapalat" w:hAnsi="GHEA Grapalat" w:cs="Sylfaen"/>
          <w:sz w:val="20"/>
        </w:rPr>
        <w:t>տաս</w:t>
      </w:r>
      <w:r w:rsidRPr="007E7C55">
        <w:rPr>
          <w:rFonts w:ascii="GHEA Grapalat" w:hAnsi="GHEA Grapalat" w:cs="Sylfaen"/>
          <w:sz w:val="20"/>
          <w:lang w:val="es-ES"/>
        </w:rPr>
        <w:t xml:space="preserve"> </w:t>
      </w:r>
      <w:r w:rsidRPr="007E7C55">
        <w:rPr>
          <w:rFonts w:ascii="GHEA Grapalat" w:hAnsi="GHEA Grapalat" w:cs="Sylfaen"/>
          <w:sz w:val="20"/>
        </w:rPr>
        <w:t>տոկոսը</w:t>
      </w:r>
      <w:r w:rsidRPr="007E7C55">
        <w:rPr>
          <w:rFonts w:ascii="GHEA Grapalat" w:hAnsi="GHEA Grapalat" w:cs="Sylfaen"/>
          <w:sz w:val="20"/>
          <w:lang w:val="es-ES"/>
        </w:rPr>
        <w:t xml:space="preserve">, </w:t>
      </w:r>
      <w:r w:rsidRPr="007E7C55">
        <w:rPr>
          <w:rFonts w:ascii="GHEA Grapalat" w:hAnsi="GHEA Grapalat" w:cs="Sylfaen"/>
          <w:sz w:val="20"/>
        </w:rPr>
        <w:t>ներառյալ</w:t>
      </w:r>
      <w:r w:rsidRPr="007E7C55">
        <w:rPr>
          <w:rFonts w:ascii="GHEA Grapalat" w:hAnsi="GHEA Grapalat" w:cs="Sylfaen"/>
          <w:sz w:val="20"/>
          <w:lang w:val="es-ES"/>
        </w:rPr>
        <w:t xml:space="preserve"> </w:t>
      </w:r>
      <w:r w:rsidRPr="007E7C55">
        <w:rPr>
          <w:rFonts w:ascii="GHEA Grapalat" w:hAnsi="GHEA Grapalat" w:cs="Sylfaen"/>
          <w:sz w:val="20"/>
        </w:rPr>
        <w:t>ըստ</w:t>
      </w:r>
      <w:r w:rsidRPr="007E7C55">
        <w:rPr>
          <w:rFonts w:ascii="GHEA Grapalat" w:hAnsi="GHEA Grapalat" w:cs="Sylfaen"/>
          <w:sz w:val="20"/>
          <w:lang w:val="es-ES"/>
        </w:rPr>
        <w:t xml:space="preserve"> </w:t>
      </w:r>
      <w:r w:rsidRPr="007E7C55">
        <w:rPr>
          <w:rFonts w:ascii="GHEA Grapalat" w:hAnsi="GHEA Grapalat" w:cs="Sylfaen"/>
          <w:sz w:val="20"/>
        </w:rPr>
        <w:t>ներկայացնողի</w:t>
      </w:r>
      <w:r w:rsidRPr="007E7C55">
        <w:rPr>
          <w:rFonts w:ascii="GHEA Grapalat" w:hAnsi="GHEA Grapalat" w:cs="Sylfaen"/>
          <w:sz w:val="20"/>
          <w:lang w:val="es-ES"/>
        </w:rPr>
        <w:t xml:space="preserve"> </w:t>
      </w:r>
      <w:r w:rsidRPr="007E7C55">
        <w:rPr>
          <w:rFonts w:ascii="GHEA Grapalat" w:hAnsi="GHEA Grapalat" w:cs="Sylfaen"/>
          <w:sz w:val="20"/>
        </w:rPr>
        <w:t>բաժնետոմսերը</w:t>
      </w:r>
      <w:r w:rsidRPr="007E7C55">
        <w:rPr>
          <w:rFonts w:ascii="GHEA Grapalat" w:hAnsi="GHEA Grapalat" w:cs="Sylfaen"/>
          <w:sz w:val="20"/>
          <w:lang w:val="es-ES"/>
        </w:rPr>
        <w:t xml:space="preserve">, </w:t>
      </w:r>
      <w:r w:rsidRPr="007E7C55">
        <w:rPr>
          <w:rFonts w:ascii="GHEA Grapalat" w:hAnsi="GHEA Grapalat" w:cs="Sylfaen"/>
          <w:sz w:val="20"/>
        </w:rPr>
        <w:t>կամ</w:t>
      </w:r>
      <w:r w:rsidRPr="007E7C55">
        <w:rPr>
          <w:rFonts w:ascii="GHEA Grapalat" w:hAnsi="GHEA Grapalat" w:cs="Sylfaen"/>
          <w:sz w:val="20"/>
          <w:lang w:val="es-ES"/>
        </w:rPr>
        <w:t xml:space="preserve"> </w:t>
      </w:r>
      <w:r w:rsidRPr="007E7C55">
        <w:rPr>
          <w:rFonts w:ascii="GHEA Grapalat" w:hAnsi="GHEA Grapalat" w:cs="Sylfaen"/>
          <w:sz w:val="20"/>
        </w:rPr>
        <w:t>այն</w:t>
      </w:r>
      <w:r w:rsidRPr="007E7C55">
        <w:rPr>
          <w:rFonts w:ascii="GHEA Grapalat" w:hAnsi="GHEA Grapalat" w:cs="Sylfaen"/>
          <w:sz w:val="20"/>
          <w:lang w:val="es-ES"/>
        </w:rPr>
        <w:t xml:space="preserve"> </w:t>
      </w:r>
      <w:r w:rsidRPr="007E7C55">
        <w:rPr>
          <w:rFonts w:ascii="GHEA Grapalat" w:hAnsi="GHEA Grapalat" w:cs="Sylfaen"/>
          <w:sz w:val="20"/>
        </w:rPr>
        <w:t>անձի</w:t>
      </w:r>
      <w:r w:rsidRPr="007E7C55">
        <w:rPr>
          <w:rFonts w:ascii="GHEA Grapalat" w:hAnsi="GHEA Grapalat" w:cs="Sylfaen"/>
          <w:sz w:val="20"/>
          <w:lang w:val="es-ES"/>
        </w:rPr>
        <w:t xml:space="preserve"> (</w:t>
      </w:r>
      <w:r w:rsidRPr="007E7C55">
        <w:rPr>
          <w:rFonts w:ascii="GHEA Grapalat" w:hAnsi="GHEA Grapalat" w:cs="Sylfaen"/>
          <w:sz w:val="20"/>
        </w:rPr>
        <w:t>անձանց</w:t>
      </w:r>
      <w:r w:rsidRPr="007E7C55">
        <w:rPr>
          <w:rFonts w:ascii="GHEA Grapalat" w:hAnsi="GHEA Grapalat" w:cs="Sylfaen"/>
          <w:sz w:val="20"/>
          <w:lang w:val="es-ES"/>
        </w:rPr>
        <w:t xml:space="preserve">) </w:t>
      </w:r>
      <w:r w:rsidRPr="007E7C55">
        <w:rPr>
          <w:rFonts w:ascii="GHEA Grapalat" w:hAnsi="GHEA Grapalat" w:cs="Sylfaen"/>
          <w:sz w:val="20"/>
        </w:rPr>
        <w:t>տվյալները</w:t>
      </w:r>
      <w:r w:rsidRPr="007E7C55">
        <w:rPr>
          <w:rFonts w:ascii="GHEA Grapalat" w:hAnsi="GHEA Grapalat" w:cs="Sylfaen"/>
          <w:sz w:val="20"/>
          <w:lang w:val="es-ES"/>
        </w:rPr>
        <w:t xml:space="preserve">, </w:t>
      </w:r>
      <w:r w:rsidRPr="007E7C55">
        <w:rPr>
          <w:rFonts w:ascii="GHEA Grapalat" w:hAnsi="GHEA Grapalat" w:cs="Sylfaen"/>
          <w:sz w:val="20"/>
        </w:rPr>
        <w:t>ով</w:t>
      </w:r>
      <w:r w:rsidRPr="007E7C55">
        <w:rPr>
          <w:rFonts w:ascii="GHEA Grapalat" w:hAnsi="GHEA Grapalat" w:cs="Sylfaen"/>
          <w:sz w:val="20"/>
          <w:lang w:val="es-ES"/>
        </w:rPr>
        <w:t xml:space="preserve"> </w:t>
      </w:r>
      <w:r w:rsidRPr="007E7C55">
        <w:rPr>
          <w:rFonts w:ascii="GHEA Grapalat" w:hAnsi="GHEA Grapalat" w:cs="Sylfaen"/>
          <w:sz w:val="20"/>
        </w:rPr>
        <w:t>իրավունք</w:t>
      </w:r>
      <w:r w:rsidRPr="007E7C55">
        <w:rPr>
          <w:rFonts w:ascii="GHEA Grapalat" w:hAnsi="GHEA Grapalat" w:cs="Sylfaen"/>
          <w:sz w:val="20"/>
          <w:lang w:val="es-ES"/>
        </w:rPr>
        <w:t xml:space="preserve"> </w:t>
      </w:r>
      <w:r w:rsidRPr="007E7C55">
        <w:rPr>
          <w:rFonts w:ascii="GHEA Grapalat" w:hAnsi="GHEA Grapalat" w:cs="Sylfaen"/>
          <w:sz w:val="20"/>
        </w:rPr>
        <w:t>ունի</w:t>
      </w:r>
      <w:r w:rsidRPr="007E7C55">
        <w:rPr>
          <w:rFonts w:ascii="GHEA Grapalat" w:hAnsi="GHEA Grapalat" w:cs="Sylfaen"/>
          <w:sz w:val="20"/>
          <w:lang w:val="es-ES"/>
        </w:rPr>
        <w:t xml:space="preserve"> </w:t>
      </w:r>
      <w:r w:rsidRPr="007E7C55">
        <w:rPr>
          <w:rFonts w:ascii="GHEA Grapalat" w:hAnsi="GHEA Grapalat" w:cs="Sylfaen"/>
          <w:sz w:val="20"/>
        </w:rPr>
        <w:t>նշանակելու</w:t>
      </w:r>
      <w:r w:rsidRPr="007E7C55">
        <w:rPr>
          <w:rFonts w:ascii="GHEA Grapalat" w:hAnsi="GHEA Grapalat" w:cs="Sylfaen"/>
          <w:sz w:val="20"/>
          <w:lang w:val="es-ES"/>
        </w:rPr>
        <w:t xml:space="preserve"> </w:t>
      </w:r>
      <w:r w:rsidRPr="007E7C55">
        <w:rPr>
          <w:rFonts w:ascii="GHEA Grapalat" w:hAnsi="GHEA Grapalat" w:cs="Sylfaen"/>
          <w:sz w:val="20"/>
        </w:rPr>
        <w:t>կամ</w:t>
      </w:r>
      <w:r w:rsidRPr="007E7C55">
        <w:rPr>
          <w:rFonts w:ascii="GHEA Grapalat" w:hAnsi="GHEA Grapalat" w:cs="Sylfaen"/>
          <w:sz w:val="20"/>
          <w:lang w:val="es-ES"/>
        </w:rPr>
        <w:t xml:space="preserve"> </w:t>
      </w:r>
      <w:r w:rsidRPr="007E7C55">
        <w:rPr>
          <w:rFonts w:ascii="GHEA Grapalat" w:hAnsi="GHEA Grapalat" w:cs="Sylfaen"/>
          <w:sz w:val="20"/>
        </w:rPr>
        <w:t>ազատելու</w:t>
      </w:r>
      <w:r w:rsidRPr="007E7C55">
        <w:rPr>
          <w:rFonts w:ascii="GHEA Grapalat" w:hAnsi="GHEA Grapalat" w:cs="Sylfaen"/>
          <w:sz w:val="20"/>
          <w:lang w:val="es-ES"/>
        </w:rPr>
        <w:t xml:space="preserve"> </w:t>
      </w:r>
      <w:r w:rsidRPr="007E7C55">
        <w:rPr>
          <w:rFonts w:ascii="GHEA Grapalat" w:hAnsi="GHEA Grapalat" w:cs="Sylfaen"/>
          <w:sz w:val="20"/>
        </w:rPr>
        <w:t>մասնակցի</w:t>
      </w:r>
      <w:r w:rsidRPr="007E7C55">
        <w:rPr>
          <w:rFonts w:ascii="GHEA Grapalat" w:hAnsi="GHEA Grapalat" w:cs="Sylfaen"/>
          <w:sz w:val="20"/>
          <w:lang w:val="es-ES"/>
        </w:rPr>
        <w:t xml:space="preserve"> </w:t>
      </w:r>
      <w:r w:rsidRPr="007E7C55">
        <w:rPr>
          <w:rFonts w:ascii="GHEA Grapalat" w:hAnsi="GHEA Grapalat" w:cs="Sylfaen"/>
          <w:sz w:val="20"/>
        </w:rPr>
        <w:t>գործադիր</w:t>
      </w:r>
      <w:r w:rsidRPr="007E7C55">
        <w:rPr>
          <w:rFonts w:ascii="GHEA Grapalat" w:hAnsi="GHEA Grapalat" w:cs="Sylfaen"/>
          <w:sz w:val="20"/>
          <w:lang w:val="es-ES"/>
        </w:rPr>
        <w:t xml:space="preserve"> </w:t>
      </w:r>
      <w:r w:rsidRPr="007E7C55">
        <w:rPr>
          <w:rFonts w:ascii="GHEA Grapalat" w:hAnsi="GHEA Grapalat" w:cs="Sylfaen"/>
          <w:sz w:val="20"/>
        </w:rPr>
        <w:t>մարմնի</w:t>
      </w:r>
      <w:r w:rsidRPr="007E7C55">
        <w:rPr>
          <w:rFonts w:ascii="GHEA Grapalat" w:hAnsi="GHEA Grapalat" w:cs="Sylfaen"/>
          <w:sz w:val="20"/>
          <w:lang w:val="es-ES"/>
        </w:rPr>
        <w:t xml:space="preserve"> </w:t>
      </w:r>
      <w:r w:rsidRPr="007E7C55">
        <w:rPr>
          <w:rFonts w:ascii="GHEA Grapalat" w:hAnsi="GHEA Grapalat" w:cs="Sylfaen"/>
          <w:sz w:val="20"/>
        </w:rPr>
        <w:t>անդամներին</w:t>
      </w:r>
      <w:r w:rsidRPr="007E7C55">
        <w:rPr>
          <w:rFonts w:ascii="GHEA Grapalat" w:hAnsi="GHEA Grapalat" w:cs="Sylfaen"/>
          <w:sz w:val="20"/>
          <w:lang w:val="es-ES"/>
        </w:rPr>
        <w:t xml:space="preserve">, </w:t>
      </w:r>
      <w:r w:rsidRPr="007E7C55">
        <w:rPr>
          <w:rFonts w:ascii="GHEA Grapalat" w:hAnsi="GHEA Grapalat" w:cs="Sylfaen"/>
          <w:sz w:val="20"/>
        </w:rPr>
        <w:t>կամ</w:t>
      </w:r>
      <w:r w:rsidRPr="007E7C55">
        <w:rPr>
          <w:rFonts w:ascii="GHEA Grapalat" w:hAnsi="GHEA Grapalat" w:cs="Sylfaen"/>
          <w:sz w:val="20"/>
          <w:lang w:val="es-ES"/>
        </w:rPr>
        <w:t xml:space="preserve"> </w:t>
      </w:r>
      <w:r w:rsidRPr="007E7C55">
        <w:rPr>
          <w:rFonts w:ascii="GHEA Grapalat" w:hAnsi="GHEA Grapalat" w:cs="Sylfaen"/>
          <w:sz w:val="20"/>
        </w:rPr>
        <w:t>ստանում</w:t>
      </w:r>
      <w:r w:rsidRPr="007E7C55">
        <w:rPr>
          <w:rFonts w:ascii="GHEA Grapalat" w:hAnsi="GHEA Grapalat" w:cs="Sylfaen"/>
          <w:sz w:val="20"/>
          <w:lang w:val="es-ES"/>
        </w:rPr>
        <w:t xml:space="preserve"> </w:t>
      </w:r>
      <w:r w:rsidRPr="007E7C55">
        <w:rPr>
          <w:rFonts w:ascii="GHEA Grapalat" w:hAnsi="GHEA Grapalat" w:cs="Sylfaen"/>
          <w:sz w:val="20"/>
        </w:rPr>
        <w:t>է</w:t>
      </w:r>
      <w:r w:rsidRPr="007E7C55">
        <w:rPr>
          <w:rFonts w:ascii="GHEA Grapalat" w:hAnsi="GHEA Grapalat" w:cs="Sylfaen"/>
          <w:sz w:val="20"/>
          <w:lang w:val="es-ES"/>
        </w:rPr>
        <w:t xml:space="preserve"> </w:t>
      </w:r>
      <w:r w:rsidRPr="007E7C55">
        <w:rPr>
          <w:rFonts w:ascii="GHEA Grapalat" w:hAnsi="GHEA Grapalat" w:cs="Sylfaen"/>
          <w:sz w:val="20"/>
        </w:rPr>
        <w:t>մասնակցի</w:t>
      </w:r>
      <w:r w:rsidRPr="007E7C55">
        <w:rPr>
          <w:rFonts w:ascii="GHEA Grapalat" w:hAnsi="GHEA Grapalat" w:cs="Sylfaen"/>
          <w:sz w:val="20"/>
          <w:lang w:val="es-ES"/>
        </w:rPr>
        <w:t xml:space="preserve"> </w:t>
      </w:r>
      <w:r w:rsidRPr="007E7C55">
        <w:rPr>
          <w:rFonts w:ascii="GHEA Grapalat" w:hAnsi="GHEA Grapalat" w:cs="Sylfaen"/>
          <w:sz w:val="20"/>
        </w:rPr>
        <w:t>կողմից</w:t>
      </w:r>
      <w:r w:rsidRPr="007E7C55">
        <w:rPr>
          <w:rFonts w:ascii="GHEA Grapalat" w:hAnsi="GHEA Grapalat" w:cs="Sylfaen"/>
          <w:sz w:val="20"/>
          <w:lang w:val="es-ES"/>
        </w:rPr>
        <w:t xml:space="preserve"> </w:t>
      </w:r>
      <w:r w:rsidRPr="007E7C55">
        <w:rPr>
          <w:rFonts w:ascii="GHEA Grapalat" w:hAnsi="GHEA Grapalat" w:cs="Sylfaen"/>
          <w:sz w:val="20"/>
        </w:rPr>
        <w:t>իրականացվող</w:t>
      </w:r>
      <w:r w:rsidRPr="007E7C55">
        <w:rPr>
          <w:rFonts w:ascii="GHEA Grapalat" w:hAnsi="GHEA Grapalat" w:cs="Sylfaen"/>
          <w:sz w:val="20"/>
          <w:lang w:val="es-ES"/>
        </w:rPr>
        <w:t xml:space="preserve"> </w:t>
      </w:r>
      <w:r w:rsidRPr="007E7C55">
        <w:rPr>
          <w:rFonts w:ascii="GHEA Grapalat" w:hAnsi="GHEA Grapalat" w:cs="Sylfaen"/>
          <w:sz w:val="20"/>
        </w:rPr>
        <w:t>ձեռնարկատիրական</w:t>
      </w:r>
      <w:r w:rsidRPr="007E7C55">
        <w:rPr>
          <w:rFonts w:ascii="GHEA Grapalat" w:hAnsi="GHEA Grapalat" w:cs="Sylfaen"/>
          <w:sz w:val="20"/>
          <w:lang w:val="es-ES"/>
        </w:rPr>
        <w:t xml:space="preserve"> </w:t>
      </w:r>
      <w:r w:rsidRPr="007E7C55">
        <w:rPr>
          <w:rFonts w:ascii="GHEA Grapalat" w:hAnsi="GHEA Grapalat" w:cs="Sylfaen"/>
          <w:sz w:val="20"/>
        </w:rPr>
        <w:t>կամ</w:t>
      </w:r>
      <w:r w:rsidRPr="007E7C55">
        <w:rPr>
          <w:rFonts w:ascii="GHEA Grapalat" w:hAnsi="GHEA Grapalat" w:cs="Sylfaen"/>
          <w:sz w:val="20"/>
          <w:lang w:val="es-ES"/>
        </w:rPr>
        <w:t xml:space="preserve"> </w:t>
      </w:r>
      <w:r w:rsidRPr="007E7C55">
        <w:rPr>
          <w:rFonts w:ascii="GHEA Grapalat" w:hAnsi="GHEA Grapalat" w:cs="Sylfaen"/>
          <w:sz w:val="20"/>
        </w:rPr>
        <w:t>այլ</w:t>
      </w:r>
      <w:r w:rsidRPr="007E7C55">
        <w:rPr>
          <w:rFonts w:ascii="GHEA Grapalat" w:hAnsi="GHEA Grapalat" w:cs="Sylfaen"/>
          <w:sz w:val="20"/>
          <w:lang w:val="es-ES"/>
        </w:rPr>
        <w:t xml:space="preserve"> </w:t>
      </w:r>
      <w:r w:rsidRPr="007E7C55">
        <w:rPr>
          <w:rFonts w:ascii="GHEA Grapalat" w:hAnsi="GHEA Grapalat" w:cs="Sylfaen"/>
          <w:sz w:val="20"/>
        </w:rPr>
        <w:t>գործունեության</w:t>
      </w:r>
      <w:r w:rsidRPr="007E7C55">
        <w:rPr>
          <w:rFonts w:ascii="GHEA Grapalat" w:hAnsi="GHEA Grapalat" w:cs="Sylfaen"/>
          <w:sz w:val="20"/>
          <w:lang w:val="es-ES"/>
        </w:rPr>
        <w:t xml:space="preserve"> </w:t>
      </w:r>
      <w:r w:rsidRPr="007E7C55">
        <w:rPr>
          <w:rFonts w:ascii="GHEA Grapalat" w:hAnsi="GHEA Grapalat" w:cs="Sylfaen"/>
          <w:sz w:val="20"/>
        </w:rPr>
        <w:t>արդյունքում</w:t>
      </w:r>
      <w:r w:rsidRPr="007E7C55">
        <w:rPr>
          <w:rFonts w:ascii="GHEA Grapalat" w:hAnsi="GHEA Grapalat" w:cs="Sylfaen"/>
          <w:sz w:val="20"/>
          <w:lang w:val="es-ES"/>
        </w:rPr>
        <w:t xml:space="preserve"> </w:t>
      </w:r>
      <w:r w:rsidRPr="007E7C55">
        <w:rPr>
          <w:rFonts w:ascii="GHEA Grapalat" w:hAnsi="GHEA Grapalat" w:cs="Sylfaen"/>
          <w:sz w:val="20"/>
        </w:rPr>
        <w:t>ստացված</w:t>
      </w:r>
      <w:r w:rsidRPr="007E7C55">
        <w:rPr>
          <w:rFonts w:ascii="GHEA Grapalat" w:hAnsi="GHEA Grapalat" w:cs="Sylfaen"/>
          <w:sz w:val="20"/>
          <w:lang w:val="es-ES"/>
        </w:rPr>
        <w:t xml:space="preserve"> </w:t>
      </w:r>
      <w:r w:rsidRPr="007E7C55">
        <w:rPr>
          <w:rFonts w:ascii="GHEA Grapalat" w:hAnsi="GHEA Grapalat" w:cs="Sylfaen"/>
          <w:sz w:val="20"/>
        </w:rPr>
        <w:t>շահույթի</w:t>
      </w:r>
      <w:r w:rsidRPr="007E7C55">
        <w:rPr>
          <w:rFonts w:ascii="GHEA Grapalat" w:hAnsi="GHEA Grapalat" w:cs="Sylfaen"/>
          <w:sz w:val="20"/>
          <w:lang w:val="es-ES"/>
        </w:rPr>
        <w:t xml:space="preserve"> </w:t>
      </w:r>
      <w:r w:rsidRPr="007E7C55">
        <w:rPr>
          <w:rFonts w:ascii="GHEA Grapalat" w:hAnsi="GHEA Grapalat" w:cs="Sylfaen"/>
          <w:sz w:val="20"/>
        </w:rPr>
        <w:t>տասնհինգ</w:t>
      </w:r>
      <w:r w:rsidRPr="007E7C55">
        <w:rPr>
          <w:rFonts w:ascii="GHEA Grapalat" w:hAnsi="GHEA Grapalat" w:cs="Sylfaen"/>
          <w:sz w:val="20"/>
          <w:lang w:val="es-ES"/>
        </w:rPr>
        <w:t xml:space="preserve"> </w:t>
      </w:r>
      <w:r w:rsidRPr="007E7C55">
        <w:rPr>
          <w:rFonts w:ascii="GHEA Grapalat" w:hAnsi="GHEA Grapalat" w:cs="Sylfaen"/>
          <w:sz w:val="20"/>
        </w:rPr>
        <w:t>տոկոսից</w:t>
      </w:r>
      <w:r w:rsidRPr="007E7C55">
        <w:rPr>
          <w:rFonts w:ascii="GHEA Grapalat" w:hAnsi="GHEA Grapalat" w:cs="Sylfaen"/>
          <w:sz w:val="20"/>
          <w:lang w:val="es-ES"/>
        </w:rPr>
        <w:t xml:space="preserve"> </w:t>
      </w:r>
      <w:r w:rsidRPr="007E7C55">
        <w:rPr>
          <w:rFonts w:ascii="GHEA Grapalat" w:hAnsi="GHEA Grapalat" w:cs="Sylfaen"/>
          <w:sz w:val="20"/>
        </w:rPr>
        <w:t>ավելին</w:t>
      </w:r>
      <w:r w:rsidRPr="007E7C55">
        <w:rPr>
          <w:rFonts w:ascii="GHEA Grapalat" w:hAnsi="GHEA Grapalat" w:cs="Sylfaen"/>
          <w:sz w:val="20"/>
          <w:lang w:val="es-ES"/>
        </w:rPr>
        <w:t xml:space="preserve"> (</w:t>
      </w:r>
      <w:r w:rsidRPr="007E7C55">
        <w:rPr>
          <w:rFonts w:ascii="GHEA Grapalat" w:hAnsi="GHEA Grapalat" w:cs="Sylfaen"/>
          <w:sz w:val="20"/>
        </w:rPr>
        <w:t>իրական</w:t>
      </w:r>
      <w:r w:rsidRPr="007E7C55">
        <w:rPr>
          <w:rFonts w:ascii="GHEA Grapalat" w:hAnsi="GHEA Grapalat" w:cs="Sylfaen"/>
          <w:sz w:val="20"/>
          <w:lang w:val="es-ES"/>
        </w:rPr>
        <w:t xml:space="preserve"> </w:t>
      </w:r>
      <w:r w:rsidRPr="007E7C55">
        <w:rPr>
          <w:rFonts w:ascii="GHEA Grapalat" w:hAnsi="GHEA Grapalat" w:cs="Sylfaen"/>
          <w:sz w:val="20"/>
        </w:rPr>
        <w:t>շահառուներ</w:t>
      </w:r>
      <w:r w:rsidRPr="007E7C55">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8F63AB" w:rsidTr="00CE3A99">
        <w:trPr>
          <w:jc w:val="center"/>
        </w:trPr>
        <w:tc>
          <w:tcPr>
            <w:tcW w:w="2570" w:type="dxa"/>
            <w:vAlign w:val="center"/>
          </w:tcPr>
          <w:p w:rsidR="00CE3A99" w:rsidRPr="007E7C55" w:rsidRDefault="00CE3A99" w:rsidP="007E7C55">
            <w:pPr>
              <w:pStyle w:val="BodyTextIndent3"/>
              <w:spacing w:line="240" w:lineRule="auto"/>
              <w:ind w:firstLine="0"/>
              <w:jc w:val="center"/>
              <w:rPr>
                <w:rFonts w:ascii="GHEA Grapalat" w:hAnsi="GHEA Grapalat"/>
                <w:sz w:val="28"/>
                <w:vertAlign w:val="superscript"/>
                <w:lang w:val="es-ES"/>
              </w:rPr>
            </w:pPr>
            <w:r w:rsidRPr="007E7C55">
              <w:rPr>
                <w:rFonts w:ascii="GHEA Grapalat" w:hAnsi="GHEA Grapalat"/>
                <w:sz w:val="28"/>
                <w:vertAlign w:val="superscript"/>
              </w:rPr>
              <w:t>Անունը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Ազգանունը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Հայրանունը</w:t>
            </w:r>
          </w:p>
        </w:tc>
        <w:tc>
          <w:tcPr>
            <w:tcW w:w="3960" w:type="dxa"/>
            <w:vAlign w:val="center"/>
          </w:tcPr>
          <w:p w:rsidR="00CE3A99" w:rsidRPr="007E7C55" w:rsidRDefault="00CE3A99" w:rsidP="007E7C55">
            <w:pPr>
              <w:pStyle w:val="BodyTextIndent3"/>
              <w:spacing w:line="240" w:lineRule="auto"/>
              <w:ind w:firstLine="0"/>
              <w:jc w:val="center"/>
              <w:rPr>
                <w:rFonts w:ascii="GHEA Grapalat" w:hAnsi="GHEA Grapalat"/>
                <w:sz w:val="28"/>
                <w:vertAlign w:val="superscript"/>
                <w:lang w:val="es-ES"/>
              </w:rPr>
            </w:pPr>
            <w:r w:rsidRPr="007E7C55">
              <w:rPr>
                <w:rFonts w:ascii="GHEA Grapalat" w:hAnsi="GHEA Grapalat"/>
                <w:sz w:val="28"/>
                <w:vertAlign w:val="superscript"/>
              </w:rPr>
              <w:t>ՀՀ</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քաղաքացիների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համար</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նույնականացման</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քարտի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կամ</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անձնագրի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կամ</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ՀՀ</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օրենսդրությամբ</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նախատեսված</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անձը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հաստատող</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փաստաթղթի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տեսակը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և</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համարը</w:t>
            </w:r>
            <w:r w:rsidRPr="007E7C55">
              <w:rPr>
                <w:rFonts w:ascii="GHEA Grapalat" w:hAnsi="GHEA Grapalat"/>
                <w:sz w:val="28"/>
                <w:vertAlign w:val="superscript"/>
                <w:lang w:val="es-ES"/>
              </w:rPr>
              <w:t xml:space="preserve"> </w:t>
            </w:r>
          </w:p>
        </w:tc>
        <w:tc>
          <w:tcPr>
            <w:tcW w:w="3370" w:type="dxa"/>
          </w:tcPr>
          <w:p w:rsidR="00CE3A99" w:rsidRPr="007E7C55" w:rsidRDefault="00CE3A99" w:rsidP="007E7C55">
            <w:pPr>
              <w:pStyle w:val="BodyTextIndent3"/>
              <w:spacing w:line="240" w:lineRule="auto"/>
              <w:ind w:firstLine="0"/>
              <w:jc w:val="center"/>
              <w:rPr>
                <w:rFonts w:ascii="GHEA Grapalat" w:hAnsi="GHEA Grapalat"/>
                <w:sz w:val="28"/>
                <w:vertAlign w:val="superscript"/>
                <w:lang w:val="es-ES"/>
              </w:rPr>
            </w:pPr>
            <w:r w:rsidRPr="007E7C55">
              <w:rPr>
                <w:rFonts w:ascii="GHEA Grapalat" w:hAnsi="GHEA Grapalat"/>
                <w:sz w:val="28"/>
                <w:vertAlign w:val="superscript"/>
              </w:rPr>
              <w:t>Օտարերկրյա</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քաղաքացիների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համար</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համապատասխան</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երկրի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օրենսդրությամբ</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նախատեսված</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անձը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հաստատող</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փաստաթղթի</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տեսակը</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և</w:t>
            </w:r>
            <w:r w:rsidRPr="007E7C55">
              <w:rPr>
                <w:rFonts w:ascii="GHEA Grapalat" w:hAnsi="GHEA Grapalat"/>
                <w:sz w:val="28"/>
                <w:vertAlign w:val="superscript"/>
                <w:lang w:val="es-ES"/>
              </w:rPr>
              <w:t xml:space="preserve"> </w:t>
            </w:r>
            <w:r w:rsidRPr="007E7C55">
              <w:rPr>
                <w:rFonts w:ascii="GHEA Grapalat" w:hAnsi="GHEA Grapalat"/>
                <w:sz w:val="28"/>
                <w:vertAlign w:val="superscript"/>
              </w:rPr>
              <w:t>համարը</w:t>
            </w:r>
            <w:r w:rsidRPr="007E7C55">
              <w:rPr>
                <w:rFonts w:ascii="GHEA Grapalat" w:hAnsi="GHEA Grapalat"/>
                <w:sz w:val="28"/>
                <w:vertAlign w:val="superscript"/>
                <w:lang w:val="es-ES"/>
              </w:rPr>
              <w:t xml:space="preserve"> </w:t>
            </w:r>
          </w:p>
        </w:tc>
      </w:tr>
      <w:tr w:rsidR="00CE3A99" w:rsidRPr="008F63AB" w:rsidTr="00CE3A99">
        <w:trPr>
          <w:jc w:val="center"/>
        </w:trPr>
        <w:tc>
          <w:tcPr>
            <w:tcW w:w="257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hy-AM"/>
              </w:rPr>
            </w:pPr>
          </w:p>
        </w:tc>
        <w:tc>
          <w:tcPr>
            <w:tcW w:w="396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r>
      <w:tr w:rsidR="00CE3A99" w:rsidRPr="008F63AB" w:rsidTr="00CE3A99">
        <w:trPr>
          <w:jc w:val="center"/>
        </w:trPr>
        <w:tc>
          <w:tcPr>
            <w:tcW w:w="257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r>
      <w:tr w:rsidR="00CE3A99" w:rsidRPr="008F63AB" w:rsidTr="00CE3A99">
        <w:trPr>
          <w:jc w:val="center"/>
        </w:trPr>
        <w:tc>
          <w:tcPr>
            <w:tcW w:w="257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7E7C55" w:rsidRDefault="00CE3A99" w:rsidP="007E7C55">
            <w:pPr>
              <w:pStyle w:val="BodyTextIndent3"/>
              <w:spacing w:line="240" w:lineRule="auto"/>
              <w:ind w:firstLine="0"/>
              <w:jc w:val="center"/>
              <w:rPr>
                <w:rFonts w:ascii="GHEA Grapalat" w:hAnsi="GHEA Grapalat"/>
                <w:sz w:val="26"/>
                <w:vertAlign w:val="superscript"/>
                <w:lang w:val="es-ES"/>
              </w:rPr>
            </w:pPr>
          </w:p>
        </w:tc>
      </w:tr>
    </w:tbl>
    <w:p w:rsidR="006C3873" w:rsidRPr="007E7C55" w:rsidRDefault="006C3873" w:rsidP="007E7C55">
      <w:pPr>
        <w:jc w:val="right"/>
        <w:rPr>
          <w:rFonts w:ascii="GHEA Grapalat" w:hAnsi="GHEA Grapalat"/>
          <w:sz w:val="10"/>
          <w:szCs w:val="10"/>
          <w:lang w:val="es-ES"/>
        </w:rPr>
      </w:pPr>
    </w:p>
    <w:p w:rsidR="00E97AB0" w:rsidRPr="007E7C55" w:rsidRDefault="00E97AB0" w:rsidP="007E7C55">
      <w:pPr>
        <w:ind w:firstLine="708"/>
        <w:jc w:val="both"/>
        <w:rPr>
          <w:rFonts w:ascii="GHEA Grapalat" w:hAnsi="GHEA Grapalat"/>
          <w:sz w:val="20"/>
          <w:lang w:val="es-ES"/>
        </w:rPr>
      </w:pPr>
    </w:p>
    <w:p w:rsidR="00B2572B" w:rsidRPr="007E7C55" w:rsidRDefault="00B2572B" w:rsidP="007E7C55">
      <w:pPr>
        <w:jc w:val="both"/>
        <w:rPr>
          <w:rFonts w:ascii="GHEA Grapalat" w:hAnsi="GHEA Grapalat"/>
          <w:sz w:val="20"/>
          <w:lang w:val="es-ES"/>
        </w:rPr>
      </w:pPr>
    </w:p>
    <w:p w:rsidR="00B2572B" w:rsidRPr="007E7C55" w:rsidRDefault="00B2572B" w:rsidP="007E7C55">
      <w:pPr>
        <w:jc w:val="both"/>
        <w:rPr>
          <w:rFonts w:ascii="GHEA Grapalat" w:hAnsi="GHEA Grapalat"/>
          <w:sz w:val="20"/>
          <w:lang w:val="es-ES"/>
        </w:rPr>
      </w:pPr>
    </w:p>
    <w:p w:rsidR="00B2572B" w:rsidRPr="007E7C55" w:rsidRDefault="00B2572B" w:rsidP="007E7C55">
      <w:pPr>
        <w:jc w:val="both"/>
        <w:rPr>
          <w:rFonts w:ascii="GHEA Grapalat" w:hAnsi="GHEA Grapalat" w:cs="Arial"/>
          <w:sz w:val="20"/>
          <w:vertAlign w:val="superscript"/>
          <w:lang w:val="es-ES"/>
        </w:rPr>
      </w:pPr>
      <w:r w:rsidRPr="007E7C55">
        <w:rPr>
          <w:rFonts w:ascii="GHEA Grapalat" w:hAnsi="GHEA Grapalat"/>
          <w:sz w:val="20"/>
          <w:lang w:val="es-ES"/>
        </w:rPr>
        <w:t xml:space="preserve">   </w:t>
      </w:r>
      <w:r w:rsidRPr="007E7C55">
        <w:rPr>
          <w:rFonts w:ascii="GHEA Grapalat" w:hAnsi="GHEA Grapalat"/>
          <w:sz w:val="20"/>
          <w:lang w:val="hy-AM"/>
        </w:rPr>
        <w:t xml:space="preserve">___________________________________________________ </w:t>
      </w:r>
      <w:r w:rsidRPr="007E7C55">
        <w:rPr>
          <w:rFonts w:ascii="GHEA Grapalat" w:hAnsi="GHEA Grapalat"/>
          <w:sz w:val="20"/>
          <w:lang w:val="hy-AM"/>
        </w:rPr>
        <w:tab/>
        <w:t xml:space="preserve">                _____________</w:t>
      </w:r>
      <w:r w:rsidRPr="007E7C55">
        <w:rPr>
          <w:rFonts w:ascii="GHEA Grapalat" w:hAnsi="GHEA Grapalat"/>
          <w:sz w:val="20"/>
          <w:u w:val="single"/>
          <w:lang w:val="es-ES"/>
        </w:rPr>
        <w:tab/>
      </w:r>
      <w:r w:rsidRPr="007E7C55">
        <w:rPr>
          <w:rFonts w:ascii="GHEA Grapalat" w:hAnsi="GHEA Grapalat"/>
          <w:sz w:val="20"/>
          <w:u w:val="single"/>
          <w:lang w:val="es-ES"/>
        </w:rPr>
        <w:tab/>
      </w:r>
      <w:r w:rsidRPr="007E7C55">
        <w:rPr>
          <w:rFonts w:ascii="GHEA Grapalat" w:hAnsi="GHEA Grapalat"/>
          <w:sz w:val="20"/>
          <w:lang w:val="es-ES"/>
        </w:rPr>
        <w:tab/>
      </w:r>
      <w:r w:rsidRPr="007E7C55">
        <w:rPr>
          <w:rFonts w:ascii="GHEA Grapalat" w:hAnsi="GHEA Grapalat"/>
          <w:sz w:val="20"/>
          <w:lang w:val="es-ES"/>
        </w:rPr>
        <w:tab/>
      </w:r>
      <w:r w:rsidRPr="007E7C55">
        <w:rPr>
          <w:rFonts w:ascii="GHEA Grapalat" w:hAnsi="GHEA Grapalat"/>
          <w:sz w:val="20"/>
          <w:lang w:val="hy-AM"/>
        </w:rPr>
        <w:t xml:space="preserve"> </w:t>
      </w:r>
      <w:r w:rsidRPr="007E7C55">
        <w:rPr>
          <w:rFonts w:ascii="GHEA Grapalat" w:hAnsi="GHEA Grapalat" w:cs="Sylfaen"/>
          <w:sz w:val="20"/>
          <w:vertAlign w:val="superscript"/>
          <w:lang w:val="hy-AM"/>
        </w:rPr>
        <w:t>Մասնակցի</w:t>
      </w:r>
      <w:r w:rsidRPr="007E7C55">
        <w:rPr>
          <w:rFonts w:ascii="GHEA Grapalat" w:hAnsi="GHEA Grapalat" w:cs="Arial"/>
          <w:sz w:val="20"/>
          <w:vertAlign w:val="superscript"/>
          <w:lang w:val="hy-AM"/>
        </w:rPr>
        <w:t xml:space="preserve"> </w:t>
      </w:r>
      <w:r w:rsidRPr="007E7C55">
        <w:rPr>
          <w:rFonts w:ascii="GHEA Grapalat" w:hAnsi="GHEA Grapalat" w:cs="Sylfaen"/>
          <w:sz w:val="20"/>
          <w:vertAlign w:val="superscript"/>
          <w:lang w:val="hy-AM"/>
        </w:rPr>
        <w:t>անվանումը</w:t>
      </w:r>
      <w:r w:rsidRPr="007E7C55">
        <w:rPr>
          <w:rFonts w:ascii="GHEA Grapalat" w:hAnsi="GHEA Grapalat" w:cs="Arial"/>
          <w:sz w:val="20"/>
          <w:vertAlign w:val="superscript"/>
          <w:lang w:val="hy-AM"/>
        </w:rPr>
        <w:t xml:space="preserve"> </w:t>
      </w:r>
      <w:r w:rsidRPr="007E7C55">
        <w:rPr>
          <w:rFonts w:ascii="GHEA Grapalat" w:hAnsi="GHEA Grapalat"/>
          <w:sz w:val="20"/>
          <w:vertAlign w:val="superscript"/>
          <w:lang w:val="hy-AM"/>
        </w:rPr>
        <w:t xml:space="preserve"> (</w:t>
      </w:r>
      <w:r w:rsidRPr="007E7C55">
        <w:rPr>
          <w:rFonts w:ascii="GHEA Grapalat" w:hAnsi="GHEA Grapalat" w:cs="Sylfaen"/>
          <w:sz w:val="20"/>
          <w:vertAlign w:val="superscript"/>
          <w:lang w:val="hy-AM"/>
        </w:rPr>
        <w:t>ղեկավարի</w:t>
      </w:r>
      <w:r w:rsidRPr="007E7C55">
        <w:rPr>
          <w:rFonts w:ascii="GHEA Grapalat" w:hAnsi="GHEA Grapalat" w:cs="Arial"/>
          <w:sz w:val="20"/>
          <w:vertAlign w:val="superscript"/>
          <w:lang w:val="hy-AM"/>
        </w:rPr>
        <w:t xml:space="preserve"> </w:t>
      </w:r>
      <w:r w:rsidRPr="007E7C55">
        <w:rPr>
          <w:rFonts w:ascii="GHEA Grapalat" w:hAnsi="GHEA Grapalat" w:cs="Sylfaen"/>
          <w:sz w:val="20"/>
          <w:vertAlign w:val="superscript"/>
          <w:lang w:val="hy-AM"/>
        </w:rPr>
        <w:t>պաշտոնը</w:t>
      </w:r>
      <w:r w:rsidRPr="007E7C55">
        <w:rPr>
          <w:rFonts w:ascii="GHEA Grapalat" w:hAnsi="GHEA Grapalat" w:cs="Arial"/>
          <w:sz w:val="20"/>
          <w:vertAlign w:val="superscript"/>
          <w:lang w:val="hy-AM"/>
        </w:rPr>
        <w:t xml:space="preserve">, </w:t>
      </w:r>
      <w:r w:rsidRPr="007E7C55">
        <w:rPr>
          <w:rFonts w:ascii="GHEA Grapalat" w:hAnsi="GHEA Grapalat" w:cs="Arial"/>
          <w:sz w:val="20"/>
          <w:vertAlign w:val="superscript"/>
        </w:rPr>
        <w:t>ա</w:t>
      </w:r>
      <w:r w:rsidRPr="007E7C55">
        <w:rPr>
          <w:rFonts w:ascii="GHEA Grapalat" w:hAnsi="GHEA Grapalat" w:cs="Sylfaen"/>
          <w:sz w:val="20"/>
          <w:vertAlign w:val="superscript"/>
          <w:lang w:val="hy-AM"/>
        </w:rPr>
        <w:t>նուն</w:t>
      </w:r>
      <w:r w:rsidRPr="007E7C55">
        <w:rPr>
          <w:rFonts w:ascii="GHEA Grapalat" w:hAnsi="GHEA Grapalat" w:cs="Arial"/>
          <w:sz w:val="20"/>
          <w:vertAlign w:val="superscript"/>
          <w:lang w:val="hy-AM"/>
        </w:rPr>
        <w:t xml:space="preserve"> </w:t>
      </w:r>
      <w:r w:rsidRPr="007E7C55">
        <w:rPr>
          <w:rFonts w:ascii="GHEA Grapalat" w:hAnsi="GHEA Grapalat" w:cs="Sylfaen"/>
          <w:sz w:val="20"/>
          <w:vertAlign w:val="superscript"/>
        </w:rPr>
        <w:t>ա</w:t>
      </w:r>
      <w:r w:rsidRPr="007E7C55">
        <w:rPr>
          <w:rFonts w:ascii="GHEA Grapalat" w:hAnsi="GHEA Grapalat" w:cs="Sylfaen"/>
          <w:sz w:val="20"/>
          <w:vertAlign w:val="superscript"/>
          <w:lang w:val="hy-AM"/>
        </w:rPr>
        <w:t>զգանունը</w:t>
      </w:r>
      <w:r w:rsidRPr="007E7C55">
        <w:rPr>
          <w:rFonts w:ascii="GHEA Grapalat" w:hAnsi="GHEA Grapalat" w:cs="Arial"/>
          <w:sz w:val="20"/>
          <w:vertAlign w:val="superscript"/>
          <w:lang w:val="hy-AM"/>
        </w:rPr>
        <w:t xml:space="preserve">)                                             </w:t>
      </w:r>
      <w:r w:rsidRPr="007E7C55">
        <w:rPr>
          <w:rFonts w:ascii="GHEA Grapalat" w:hAnsi="GHEA Grapalat" w:cs="Arial"/>
          <w:sz w:val="20"/>
          <w:vertAlign w:val="superscript"/>
          <w:lang w:val="es-ES"/>
        </w:rPr>
        <w:t xml:space="preserve">               </w:t>
      </w:r>
      <w:r w:rsidRPr="007E7C55">
        <w:rPr>
          <w:rFonts w:ascii="GHEA Grapalat" w:hAnsi="GHEA Grapalat" w:cs="Sylfaen"/>
          <w:sz w:val="20"/>
          <w:vertAlign w:val="superscript"/>
          <w:lang w:val="hy-AM"/>
        </w:rPr>
        <w:t>ստորագրությունը</w:t>
      </w:r>
      <w:r w:rsidRPr="007E7C55">
        <w:rPr>
          <w:rFonts w:ascii="GHEA Grapalat" w:hAnsi="GHEA Grapalat" w:cs="Arial"/>
          <w:sz w:val="20"/>
          <w:vertAlign w:val="superscript"/>
          <w:lang w:val="hy-AM"/>
        </w:rPr>
        <w:t>)</w:t>
      </w:r>
    </w:p>
    <w:p w:rsidR="00B2572B" w:rsidRPr="007E7C55" w:rsidRDefault="00B2572B" w:rsidP="007E7C55">
      <w:pPr>
        <w:jc w:val="both"/>
        <w:rPr>
          <w:rFonts w:ascii="GHEA Grapalat" w:hAnsi="GHEA Grapalat" w:cs="Arial"/>
          <w:sz w:val="20"/>
          <w:vertAlign w:val="superscript"/>
          <w:lang w:val="es-ES"/>
        </w:rPr>
      </w:pPr>
    </w:p>
    <w:p w:rsidR="00B2572B" w:rsidRPr="007E7C55" w:rsidRDefault="00B2572B" w:rsidP="007E7C55">
      <w:pPr>
        <w:jc w:val="both"/>
        <w:rPr>
          <w:rFonts w:ascii="GHEA Grapalat" w:hAnsi="GHEA Grapalat"/>
          <w:sz w:val="20"/>
          <w:lang w:val="hy-AM"/>
        </w:rPr>
      </w:pPr>
      <w:r w:rsidRPr="007E7C55">
        <w:rPr>
          <w:rFonts w:ascii="GHEA Grapalat" w:hAnsi="GHEA Grapalat"/>
          <w:sz w:val="20"/>
          <w:lang w:val="hy-AM"/>
        </w:rPr>
        <w:t xml:space="preserve">    </w:t>
      </w:r>
    </w:p>
    <w:p w:rsidR="00B2572B" w:rsidRPr="007E7C55" w:rsidRDefault="00B2572B" w:rsidP="007E7C55">
      <w:pPr>
        <w:jc w:val="right"/>
        <w:rPr>
          <w:rFonts w:ascii="GHEA Grapalat" w:hAnsi="GHEA Grapalat" w:cs="Arial"/>
          <w:sz w:val="20"/>
          <w:lang w:val="hy-AM"/>
        </w:rPr>
      </w:pPr>
      <w:r w:rsidRPr="007E7C55">
        <w:rPr>
          <w:rFonts w:ascii="GHEA Grapalat" w:hAnsi="GHEA Grapalat" w:cs="Sylfaen"/>
          <w:sz w:val="20"/>
          <w:lang w:val="hy-AM"/>
        </w:rPr>
        <w:t>Կ</w:t>
      </w:r>
      <w:r w:rsidRPr="007E7C55">
        <w:rPr>
          <w:rFonts w:ascii="GHEA Grapalat" w:hAnsi="GHEA Grapalat" w:cs="Arial"/>
          <w:sz w:val="20"/>
          <w:lang w:val="hy-AM"/>
        </w:rPr>
        <w:t xml:space="preserve">. </w:t>
      </w:r>
      <w:r w:rsidRPr="007E7C55">
        <w:rPr>
          <w:rFonts w:ascii="GHEA Grapalat" w:hAnsi="GHEA Grapalat" w:cs="Sylfaen"/>
          <w:sz w:val="20"/>
          <w:lang w:val="hy-AM"/>
        </w:rPr>
        <w:t>Տ</w:t>
      </w:r>
      <w:r w:rsidRPr="007E7C55">
        <w:rPr>
          <w:rFonts w:ascii="GHEA Grapalat" w:hAnsi="GHEA Grapalat" w:cs="Arial"/>
          <w:sz w:val="20"/>
          <w:lang w:val="hy-AM"/>
        </w:rPr>
        <w:t>.</w:t>
      </w:r>
      <w:r w:rsidRPr="007E7C55">
        <w:rPr>
          <w:rStyle w:val="FootnoteReference"/>
          <w:rFonts w:ascii="GHEA Grapalat" w:hAnsi="GHEA Grapalat" w:cs="Arial"/>
          <w:color w:val="FFFFFF"/>
          <w:sz w:val="20"/>
          <w:lang w:val="hy-AM"/>
        </w:rPr>
        <w:footnoteReference w:id="2"/>
      </w:r>
      <w:r w:rsidRPr="007E7C55">
        <w:rPr>
          <w:rFonts w:ascii="GHEA Grapalat" w:hAnsi="GHEA Grapalat" w:cs="Arial"/>
          <w:sz w:val="20"/>
          <w:lang w:val="hy-AM"/>
        </w:rPr>
        <w:tab/>
      </w:r>
      <w:r w:rsidRPr="007E7C55">
        <w:rPr>
          <w:rFonts w:ascii="GHEA Grapalat" w:hAnsi="GHEA Grapalat" w:cs="Arial"/>
          <w:sz w:val="20"/>
          <w:lang w:val="hy-AM"/>
        </w:rPr>
        <w:tab/>
        <w:t xml:space="preserve"> </w:t>
      </w:r>
    </w:p>
    <w:p w:rsidR="00B2572B" w:rsidRPr="007E7C55" w:rsidRDefault="00B2572B" w:rsidP="007E7C55">
      <w:pPr>
        <w:pStyle w:val="BodyTextIndent3"/>
        <w:spacing w:line="240" w:lineRule="auto"/>
        <w:jc w:val="right"/>
        <w:rPr>
          <w:rFonts w:ascii="GHEA Grapalat" w:hAnsi="GHEA Grapalat"/>
          <w:b/>
          <w:lang w:val="hy-AM"/>
        </w:rPr>
      </w:pPr>
    </w:p>
    <w:p w:rsidR="00B2572B" w:rsidRPr="007E7C55" w:rsidRDefault="00B2572B" w:rsidP="007E7C55">
      <w:pPr>
        <w:pStyle w:val="BodyTextIndent3"/>
        <w:spacing w:line="240" w:lineRule="auto"/>
        <w:jc w:val="right"/>
        <w:rPr>
          <w:rFonts w:ascii="GHEA Grapalat" w:hAnsi="GHEA Grapalat"/>
          <w:b/>
          <w:lang w:val="hy-AM"/>
        </w:rPr>
      </w:pPr>
    </w:p>
    <w:p w:rsidR="007A2272" w:rsidRPr="007E7C55" w:rsidRDefault="00CE3A99" w:rsidP="007A2272">
      <w:pPr>
        <w:pStyle w:val="BodyTextIndent3"/>
        <w:spacing w:line="240" w:lineRule="auto"/>
        <w:jc w:val="right"/>
        <w:rPr>
          <w:rFonts w:ascii="GHEA Grapalat" w:hAnsi="GHEA Grapalat" w:cs="Sylfaen"/>
          <w:b/>
          <w:lang w:val="hy-AM"/>
        </w:rPr>
      </w:pPr>
      <w:r w:rsidRPr="007E7C55">
        <w:rPr>
          <w:rFonts w:ascii="GHEA Grapalat" w:hAnsi="GHEA Grapalat" w:cs="Sylfaen"/>
          <w:b/>
          <w:lang w:val="hy-AM"/>
        </w:rPr>
        <w:br w:type="page"/>
      </w:r>
    </w:p>
    <w:p w:rsidR="00B2572B" w:rsidRPr="007E7C55" w:rsidRDefault="00B2572B" w:rsidP="007E7C55">
      <w:pPr>
        <w:pStyle w:val="BodyTextIndent3"/>
        <w:spacing w:line="240" w:lineRule="auto"/>
        <w:ind w:firstLine="0"/>
        <w:jc w:val="right"/>
        <w:rPr>
          <w:rFonts w:ascii="GHEA Grapalat" w:hAnsi="GHEA Grapalat" w:cs="Arial"/>
          <w:b/>
          <w:lang w:val="hy-AM"/>
        </w:rPr>
      </w:pPr>
      <w:r w:rsidRPr="007E7C55">
        <w:rPr>
          <w:rFonts w:ascii="GHEA Grapalat" w:hAnsi="GHEA Grapalat" w:cs="Sylfaen"/>
          <w:b/>
          <w:lang w:val="hy-AM"/>
        </w:rPr>
        <w:t>Հավելված</w:t>
      </w:r>
      <w:r w:rsidRPr="007E7C55">
        <w:rPr>
          <w:rFonts w:ascii="GHEA Grapalat" w:hAnsi="GHEA Grapalat" w:cs="Arial"/>
          <w:b/>
          <w:lang w:val="hy-AM"/>
        </w:rPr>
        <w:t xml:space="preserve"> </w:t>
      </w:r>
      <w:r w:rsidR="007B5542" w:rsidRPr="007E7C55">
        <w:rPr>
          <w:rFonts w:ascii="GHEA Grapalat" w:hAnsi="GHEA Grapalat" w:cs="Arial"/>
          <w:b/>
          <w:lang w:val="hy-AM"/>
        </w:rPr>
        <w:t>2</w:t>
      </w:r>
    </w:p>
    <w:p w:rsidR="00B2572B" w:rsidRPr="007E7C55" w:rsidRDefault="00B2572B"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hy-AM"/>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B2572B" w:rsidRPr="007E7C55" w:rsidRDefault="007E7C55" w:rsidP="007E7C5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7E7C55">
        <w:rPr>
          <w:rFonts w:ascii="GHEA Grapalat" w:hAnsi="GHEA Grapalat" w:cs="Arial"/>
          <w:b/>
          <w:lang w:val="hy-AM"/>
        </w:rPr>
        <w:t xml:space="preserve"> </w:t>
      </w:r>
      <w:r w:rsidR="00B2572B" w:rsidRPr="007E7C55">
        <w:rPr>
          <w:rFonts w:ascii="GHEA Grapalat" w:hAnsi="GHEA Grapalat" w:cs="Sylfaen"/>
          <w:b/>
          <w:lang w:val="hy-AM"/>
        </w:rPr>
        <w:t>հրավերի</w:t>
      </w:r>
    </w:p>
    <w:p w:rsidR="00B2572B" w:rsidRPr="007E7C55" w:rsidRDefault="00B2572B" w:rsidP="007E7C55">
      <w:pPr>
        <w:rPr>
          <w:rFonts w:ascii="GHEA Grapalat" w:hAnsi="GHEA Grapalat"/>
          <w:lang w:val="hy-AM"/>
        </w:rPr>
      </w:pPr>
    </w:p>
    <w:p w:rsidR="00B2572B" w:rsidRPr="007E7C55" w:rsidRDefault="00B2572B" w:rsidP="007E7C55">
      <w:pPr>
        <w:ind w:firstLine="567"/>
        <w:jc w:val="center"/>
        <w:rPr>
          <w:rFonts w:ascii="GHEA Grapalat" w:hAnsi="GHEA Grapalat"/>
          <w:sz w:val="20"/>
          <w:lang w:val="hy-AM"/>
        </w:rPr>
      </w:pPr>
    </w:p>
    <w:p w:rsidR="00B2572B" w:rsidRPr="007E7C55" w:rsidRDefault="00B2572B" w:rsidP="007E7C55">
      <w:pPr>
        <w:ind w:left="-66"/>
        <w:jc w:val="center"/>
        <w:rPr>
          <w:rFonts w:ascii="GHEA Grapalat" w:hAnsi="GHEA Grapalat"/>
          <w:b/>
          <w:sz w:val="20"/>
          <w:lang w:val="hy-AM"/>
        </w:rPr>
      </w:pPr>
      <w:r w:rsidRPr="007E7C55">
        <w:rPr>
          <w:rFonts w:ascii="GHEA Grapalat" w:hAnsi="GHEA Grapalat"/>
          <w:b/>
          <w:sz w:val="20"/>
          <w:lang w:val="hy-AM"/>
        </w:rPr>
        <w:t>Գ Ն Ա Յ Ի Ն   Ա Ռ Ա Ջ Ա Ր Կ</w:t>
      </w:r>
    </w:p>
    <w:p w:rsidR="00B2572B" w:rsidRPr="007E7C55" w:rsidRDefault="00B2572B" w:rsidP="007E7C55">
      <w:pPr>
        <w:ind w:firstLine="567"/>
        <w:rPr>
          <w:rFonts w:ascii="GHEA Grapalat" w:hAnsi="GHEA Grapalat"/>
          <w:lang w:val="hy-AM"/>
        </w:rPr>
      </w:pPr>
    </w:p>
    <w:p w:rsidR="00B2572B" w:rsidRPr="007E7C55" w:rsidRDefault="00B2572B" w:rsidP="007E7C55">
      <w:pPr>
        <w:ind w:firstLine="567"/>
        <w:jc w:val="both"/>
        <w:rPr>
          <w:rFonts w:ascii="GHEA Grapalat" w:hAnsi="GHEA Grapalat" w:cs="Arial"/>
          <w:lang w:val="hy-AM"/>
        </w:rPr>
      </w:pPr>
      <w:r w:rsidRPr="007E7C55">
        <w:rPr>
          <w:rFonts w:ascii="GHEA Grapalat" w:hAnsi="GHEA Grapalat" w:cs="Arial"/>
          <w:sz w:val="20"/>
          <w:szCs w:val="20"/>
          <w:lang w:val="es-ES"/>
        </w:rPr>
        <w:t>Ուսումնասիրելով «</w:t>
      </w:r>
      <w:r w:rsidR="009C7A40" w:rsidRPr="009C7A40">
        <w:rPr>
          <w:rFonts w:ascii="GHEA Grapalat" w:hAnsi="GHEA Grapalat" w:cs="Arial"/>
          <w:b/>
          <w:sz w:val="20"/>
          <w:szCs w:val="20"/>
          <w:lang w:val="es-ES"/>
        </w:rPr>
        <w:t>ԿԹԻ-ԳՀԱՇՁԲ-</w:t>
      </w:r>
      <w:r w:rsidR="008F63AB">
        <w:rPr>
          <w:rFonts w:ascii="GHEA Grapalat" w:hAnsi="GHEA Grapalat" w:cs="Arial"/>
          <w:b/>
          <w:sz w:val="20"/>
          <w:szCs w:val="20"/>
          <w:lang w:val="es-ES"/>
        </w:rPr>
        <w:t>21/3</w:t>
      </w:r>
      <w:r w:rsidRPr="007E7C55">
        <w:rPr>
          <w:rFonts w:ascii="GHEA Grapalat" w:hAnsi="GHEA Grapalat" w:cs="Arial"/>
          <w:sz w:val="20"/>
          <w:szCs w:val="20"/>
          <w:lang w:val="es-ES"/>
        </w:rPr>
        <w:t xml:space="preserve">»* ծածկագրով </w:t>
      </w:r>
      <w:r w:rsidR="007E7C55">
        <w:rPr>
          <w:rFonts w:ascii="GHEA Grapalat" w:hAnsi="GHEA Grapalat" w:cs="Arial"/>
          <w:sz w:val="20"/>
          <w:szCs w:val="20"/>
          <w:lang w:val="es-ES"/>
        </w:rPr>
        <w:t>գնանշման հարցման</w:t>
      </w:r>
      <w:r w:rsidRPr="007E7C55">
        <w:rPr>
          <w:rFonts w:ascii="GHEA Grapalat" w:hAnsi="GHEA Grapalat" w:cs="Arial"/>
          <w:sz w:val="20"/>
          <w:szCs w:val="20"/>
          <w:lang w:val="es-ES"/>
        </w:rPr>
        <w:t xml:space="preserve"> հրավերը, այդ թվում կնքվելիք  պայմանագրի նախագիծը</w:t>
      </w:r>
      <w:r w:rsidRPr="007E7C55">
        <w:rPr>
          <w:rFonts w:ascii="GHEA Grapalat" w:hAnsi="GHEA Grapalat" w:cs="Arial"/>
          <w:lang w:val="hy-AM"/>
        </w:rPr>
        <w:t xml:space="preserve">, </w:t>
      </w:r>
      <w:r w:rsidRPr="007E7C55">
        <w:rPr>
          <w:rFonts w:ascii="GHEA Grapalat" w:hAnsi="GHEA Grapalat"/>
          <w:sz w:val="20"/>
          <w:u w:val="single"/>
          <w:lang w:val="hy-AM"/>
        </w:rPr>
        <w:t xml:space="preserve">                  </w:t>
      </w:r>
      <w:r w:rsidRPr="007E7C55">
        <w:rPr>
          <w:rFonts w:ascii="GHEA Grapalat" w:hAnsi="GHEA Grapalat"/>
          <w:sz w:val="20"/>
          <w:u w:val="single"/>
          <w:lang w:val="hy-AM"/>
        </w:rPr>
        <w:tab/>
      </w:r>
      <w:r w:rsidRPr="007E7C55">
        <w:rPr>
          <w:rFonts w:ascii="GHEA Grapalat" w:hAnsi="GHEA Grapalat"/>
          <w:sz w:val="20"/>
          <w:u w:val="single"/>
          <w:lang w:val="hy-AM"/>
        </w:rPr>
        <w:tab/>
      </w:r>
      <w:r w:rsidRPr="007E7C55">
        <w:rPr>
          <w:rFonts w:ascii="GHEA Grapalat" w:hAnsi="GHEA Grapalat"/>
          <w:sz w:val="20"/>
          <w:u w:val="single"/>
          <w:lang w:val="hy-AM"/>
        </w:rPr>
        <w:tab/>
      </w:r>
      <w:r w:rsidRPr="007E7C55">
        <w:rPr>
          <w:rFonts w:ascii="GHEA Grapalat" w:hAnsi="GHEA Grapalat"/>
          <w:sz w:val="20"/>
          <w:u w:val="single"/>
          <w:lang w:val="hy-AM"/>
        </w:rPr>
        <w:tab/>
        <w:t xml:space="preserve">     </w:t>
      </w:r>
      <w:r w:rsidRPr="007E7C55">
        <w:rPr>
          <w:rFonts w:ascii="GHEA Grapalat" w:hAnsi="GHEA Grapalat"/>
          <w:sz w:val="20"/>
          <w:u w:val="single"/>
          <w:lang w:val="hy-AM"/>
        </w:rPr>
        <w:tab/>
      </w:r>
      <w:r w:rsidRPr="007E7C55">
        <w:rPr>
          <w:rFonts w:ascii="GHEA Grapalat" w:hAnsi="GHEA Grapalat"/>
          <w:sz w:val="20"/>
          <w:u w:val="single"/>
          <w:lang w:val="hy-AM"/>
        </w:rPr>
        <w:tab/>
        <w:t xml:space="preserve">           </w:t>
      </w:r>
      <w:r w:rsidRPr="007E7C55">
        <w:rPr>
          <w:rFonts w:ascii="GHEA Grapalat" w:hAnsi="GHEA Grapalat" w:cs="Arial"/>
          <w:sz w:val="20"/>
          <w:szCs w:val="20"/>
          <w:lang w:val="es-ES"/>
        </w:rPr>
        <w:t>-ն առաջարկում է</w:t>
      </w:r>
      <w:r w:rsidRPr="007E7C55">
        <w:rPr>
          <w:rFonts w:ascii="GHEA Grapalat" w:hAnsi="GHEA Grapalat" w:cs="Arial"/>
          <w:lang w:val="hy-AM"/>
        </w:rPr>
        <w:t xml:space="preserve">   </w:t>
      </w:r>
    </w:p>
    <w:p w:rsidR="00B2572B" w:rsidRPr="007E7C55" w:rsidRDefault="00B2572B" w:rsidP="007E7C55">
      <w:pPr>
        <w:ind w:firstLine="567"/>
        <w:jc w:val="both"/>
        <w:rPr>
          <w:rFonts w:ascii="GHEA Grapalat" w:hAnsi="GHEA Grapalat" w:cs="Arial"/>
        </w:rPr>
      </w:pPr>
      <w:bookmarkStart w:id="11" w:name="_Hlk23147299"/>
      <w:r w:rsidRPr="007E7C55">
        <w:rPr>
          <w:rFonts w:ascii="GHEA Grapalat" w:hAnsi="GHEA Grapalat" w:cs="Sylfaen"/>
          <w:vertAlign w:val="superscript"/>
          <w:lang w:val="hy-AM"/>
        </w:rPr>
        <w:t xml:space="preserve">                                                                                     մասնակցի անվանումը</w:t>
      </w:r>
    </w:p>
    <w:bookmarkEnd w:id="11"/>
    <w:p w:rsidR="00B2572B" w:rsidRPr="007E7C55" w:rsidRDefault="00B2572B" w:rsidP="007E7C55">
      <w:pPr>
        <w:jc w:val="both"/>
        <w:rPr>
          <w:rFonts w:ascii="GHEA Grapalat" w:hAnsi="GHEA Grapalat"/>
          <w:sz w:val="20"/>
          <w:lang w:val="hy-AM"/>
        </w:rPr>
      </w:pPr>
      <w:proofErr w:type="gramStart"/>
      <w:r w:rsidRPr="007E7C55">
        <w:rPr>
          <w:rFonts w:ascii="GHEA Grapalat" w:hAnsi="GHEA Grapalat" w:cs="Arial"/>
          <w:sz w:val="20"/>
          <w:szCs w:val="20"/>
          <w:lang w:val="es-ES"/>
        </w:rPr>
        <w:t>պայմանագիրը</w:t>
      </w:r>
      <w:proofErr w:type="gramEnd"/>
      <w:r w:rsidRPr="007E7C55">
        <w:rPr>
          <w:rFonts w:ascii="GHEA Grapalat" w:hAnsi="GHEA Grapalat" w:cs="Arial"/>
          <w:sz w:val="20"/>
          <w:szCs w:val="20"/>
          <w:lang w:val="es-ES"/>
        </w:rPr>
        <w:t xml:space="preserve"> կատարել ներքոհիշյալ ընդհանուր գներով.</w:t>
      </w:r>
    </w:p>
    <w:p w:rsidR="00B2572B" w:rsidRPr="007E7C55" w:rsidRDefault="00B2572B" w:rsidP="007E7C55">
      <w:pPr>
        <w:jc w:val="center"/>
        <w:rPr>
          <w:rFonts w:ascii="GHEA Grapalat" w:hAnsi="GHEA Grapalat"/>
          <w:sz w:val="20"/>
          <w:lang w:val="hy-AM"/>
        </w:rPr>
      </w:pPr>
      <w:r w:rsidRPr="007E7C55">
        <w:rPr>
          <w:rFonts w:ascii="GHEA Grapalat" w:hAnsi="GHEA Grapalat"/>
          <w:sz w:val="20"/>
          <w:szCs w:val="20"/>
          <w:lang w:val="es-ES"/>
        </w:rPr>
        <w:t xml:space="preserve">                                                                                                                                   </w:t>
      </w:r>
      <w:r w:rsidRPr="007E7C55">
        <w:rPr>
          <w:rFonts w:ascii="GHEA Grapalat" w:hAnsi="GHEA Grapalat"/>
          <w:sz w:val="20"/>
          <w:lang w:val="es-ES"/>
        </w:rPr>
        <w:t>ՀՀ դրամ</w:t>
      </w:r>
    </w:p>
    <w:tbl>
      <w:tblPr>
        <w:tblW w:w="944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F63AB"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Չափա-</w:t>
            </w:r>
          </w:p>
          <w:p w:rsidR="0053699F" w:rsidRPr="007E7C55" w:rsidRDefault="0053699F" w:rsidP="007E7C55">
            <w:pPr>
              <w:jc w:val="center"/>
              <w:rPr>
                <w:rFonts w:ascii="GHEA Grapalat" w:hAnsi="GHEA Grapalat"/>
                <w:b/>
                <w:bCs/>
                <w:sz w:val="16"/>
                <w:lang w:val="es-ES"/>
              </w:rPr>
            </w:pPr>
            <w:r w:rsidRPr="007E7C5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7E7C55" w:rsidRDefault="0053699F" w:rsidP="007E7C55">
            <w:pPr>
              <w:jc w:val="center"/>
              <w:rPr>
                <w:rFonts w:ascii="GHEA Grapalat" w:hAnsi="GHEA Grapalat"/>
                <w:bCs/>
                <w:sz w:val="16"/>
                <w:szCs w:val="18"/>
                <w:lang w:val="es-ES"/>
              </w:rPr>
            </w:pPr>
            <w:r w:rsidRPr="007E7C55">
              <w:rPr>
                <w:rFonts w:ascii="GHEA Grapalat" w:hAnsi="GHEA Grapalat"/>
                <w:b/>
                <w:bCs/>
                <w:sz w:val="16"/>
                <w:szCs w:val="18"/>
                <w:lang w:val="es-ES"/>
              </w:rPr>
              <w:t xml:space="preserve">Արժեք </w:t>
            </w:r>
            <w:r w:rsidRPr="007E7C55">
              <w:rPr>
                <w:rFonts w:ascii="GHEA Grapalat" w:hAnsi="GHEA Grapalat"/>
                <w:bCs/>
                <w:sz w:val="16"/>
                <w:szCs w:val="18"/>
                <w:lang w:val="es-ES"/>
              </w:rPr>
              <w:t>(ինքնարժեքի և կանխատեսվող շահույթի հանրագումարը)</w:t>
            </w:r>
          </w:p>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ԱԱՀ**</w:t>
            </w:r>
          </w:p>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Ընդհանուր գինը</w:t>
            </w:r>
          </w:p>
          <w:p w:rsidR="0053699F" w:rsidRPr="007E7C55" w:rsidRDefault="0053699F" w:rsidP="007E7C55">
            <w:pPr>
              <w:jc w:val="center"/>
              <w:rPr>
                <w:rFonts w:ascii="GHEA Grapalat" w:hAnsi="GHEA Grapalat"/>
                <w:b/>
                <w:bCs/>
                <w:sz w:val="16"/>
                <w:szCs w:val="18"/>
                <w:lang w:val="es-ES"/>
              </w:rPr>
            </w:pPr>
            <w:r w:rsidRPr="007E7C55">
              <w:rPr>
                <w:rFonts w:ascii="GHEA Grapalat" w:hAnsi="GHEA Grapalat"/>
                <w:b/>
                <w:bCs/>
                <w:sz w:val="16"/>
                <w:szCs w:val="18"/>
                <w:lang w:val="es-ES"/>
              </w:rPr>
              <w:t xml:space="preserve"> /տառերով և թվերով/</w:t>
            </w:r>
          </w:p>
        </w:tc>
      </w:tr>
      <w:tr w:rsidR="0053699F" w:rsidRPr="007E7C55"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7E7C55" w:rsidRDefault="0053699F" w:rsidP="007E7C55">
            <w:pPr>
              <w:jc w:val="center"/>
              <w:rPr>
                <w:rFonts w:ascii="GHEA Grapalat" w:hAnsi="GHEA Grapalat"/>
                <w:b/>
                <w:i/>
                <w:sz w:val="16"/>
                <w:lang w:val="es-ES"/>
              </w:rPr>
            </w:pPr>
            <w:r w:rsidRPr="007E7C5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7E7C55" w:rsidRDefault="0053699F" w:rsidP="007E7C55">
            <w:pPr>
              <w:jc w:val="center"/>
              <w:rPr>
                <w:rFonts w:ascii="GHEA Grapalat" w:hAnsi="GHEA Grapalat"/>
                <w:b/>
                <w:i/>
                <w:sz w:val="16"/>
                <w:lang w:val="es-ES"/>
              </w:rPr>
            </w:pPr>
            <w:r w:rsidRPr="007E7C55">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7E7C55" w:rsidRDefault="0053699F" w:rsidP="007E7C55">
            <w:pPr>
              <w:jc w:val="center"/>
              <w:rPr>
                <w:rFonts w:ascii="GHEA Grapalat" w:hAnsi="GHEA Grapalat"/>
                <w:i/>
                <w:sz w:val="16"/>
                <w:lang w:val="es-ES"/>
              </w:rPr>
            </w:pPr>
            <w:r w:rsidRPr="007E7C55">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7E7C55" w:rsidRDefault="0053699F" w:rsidP="007E7C55">
            <w:pPr>
              <w:jc w:val="center"/>
              <w:rPr>
                <w:rFonts w:ascii="GHEA Grapalat" w:hAnsi="GHEA Grapalat"/>
                <w:i/>
                <w:sz w:val="16"/>
                <w:lang w:val="es-ES"/>
              </w:rPr>
            </w:pPr>
            <w:r w:rsidRPr="007E7C55">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7E7C55" w:rsidRDefault="0053699F" w:rsidP="007E7C55">
            <w:pPr>
              <w:jc w:val="center"/>
              <w:rPr>
                <w:rFonts w:ascii="GHEA Grapalat" w:hAnsi="GHEA Grapalat"/>
                <w:i/>
                <w:sz w:val="16"/>
                <w:lang w:val="es-ES"/>
              </w:rPr>
            </w:pPr>
            <w:r w:rsidRPr="007E7C55">
              <w:rPr>
                <w:rFonts w:ascii="GHEA Grapalat" w:hAnsi="GHEA Grapalat"/>
                <w:b/>
                <w:i/>
                <w:sz w:val="16"/>
                <w:lang w:val="es-ES"/>
              </w:rPr>
              <w:t>5=3+4</w:t>
            </w:r>
          </w:p>
        </w:tc>
      </w:tr>
      <w:tr w:rsidR="0053699F" w:rsidRPr="008F63AB"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jc w:val="center"/>
              <w:rPr>
                <w:rFonts w:ascii="GHEA Grapalat" w:hAnsi="GHEA Grapalat"/>
                <w:b/>
                <w:bCs/>
                <w:sz w:val="18"/>
                <w:lang w:val="es-ES"/>
              </w:rPr>
            </w:pPr>
            <w:r w:rsidRPr="007E7C5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rPr>
                <w:rFonts w:ascii="GHEA Grapalat" w:hAnsi="GHEA Grapalat"/>
                <w:sz w:val="18"/>
                <w:lang w:val="es-ES"/>
              </w:rPr>
            </w:pPr>
            <w:r w:rsidRPr="007E7C55">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r>
      <w:tr w:rsidR="0053699F" w:rsidRPr="008F63AB"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jc w:val="center"/>
              <w:rPr>
                <w:rFonts w:ascii="GHEA Grapalat" w:hAnsi="GHEA Grapalat"/>
                <w:b/>
                <w:bCs/>
                <w:sz w:val="18"/>
                <w:lang w:val="es-ES"/>
              </w:rPr>
            </w:pPr>
            <w:r w:rsidRPr="007E7C5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rPr>
                <w:rFonts w:ascii="GHEA Grapalat" w:hAnsi="GHEA Grapalat"/>
                <w:sz w:val="18"/>
                <w:lang w:val="es-ES"/>
              </w:rPr>
            </w:pPr>
            <w:r w:rsidRPr="007E7C55">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rPr>
                <w:rFonts w:ascii="GHEA Grapalat" w:hAnsi="GHEA Grapalat"/>
                <w:lang w:val="es-ES"/>
              </w:rPr>
            </w:pPr>
          </w:p>
        </w:tc>
      </w:tr>
      <w:tr w:rsidR="0053699F" w:rsidRPr="008F63AB"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jc w:val="center"/>
              <w:rPr>
                <w:rFonts w:ascii="GHEA Grapalat" w:hAnsi="GHEA Grapalat"/>
                <w:b/>
                <w:bCs/>
                <w:sz w:val="18"/>
                <w:lang w:val="es-ES"/>
              </w:rPr>
            </w:pPr>
            <w:r w:rsidRPr="007E7C5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rPr>
                <w:rFonts w:ascii="GHEA Grapalat" w:hAnsi="GHEA Grapalat"/>
                <w:sz w:val="18"/>
                <w:lang w:val="es-ES"/>
              </w:rPr>
            </w:pPr>
            <w:r w:rsidRPr="007E7C55">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r>
      <w:tr w:rsidR="0053699F" w:rsidRPr="007E7C55"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jc w:val="center"/>
              <w:rPr>
                <w:rFonts w:ascii="GHEA Grapalat" w:hAnsi="GHEA Grapalat"/>
                <w:b/>
                <w:bCs/>
                <w:sz w:val="18"/>
                <w:lang w:val="es-ES"/>
              </w:rPr>
            </w:pPr>
            <w:r w:rsidRPr="007E7C5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rPr>
                <w:rFonts w:ascii="GHEA Grapalat" w:hAnsi="GHEA Grapalat"/>
                <w:sz w:val="18"/>
                <w:lang w:val="es-ES"/>
              </w:rPr>
            </w:pPr>
            <w:r w:rsidRPr="007E7C55">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7E7C55" w:rsidRDefault="0053699F" w:rsidP="007E7C55">
            <w:pPr>
              <w:jc w:val="center"/>
              <w:rPr>
                <w:rFonts w:ascii="GHEA Grapalat" w:hAnsi="GHEA Grapalat"/>
                <w:lang w:val="es-ES"/>
              </w:rPr>
            </w:pPr>
          </w:p>
        </w:tc>
      </w:tr>
      <w:tr w:rsidR="0053699F" w:rsidRPr="007E7C55"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jc w:val="center"/>
              <w:rPr>
                <w:rFonts w:ascii="GHEA Grapalat" w:hAnsi="GHEA Grapalat"/>
                <w:b/>
                <w:bCs/>
                <w:sz w:val="18"/>
                <w:lang w:val="es-ES"/>
              </w:rPr>
            </w:pPr>
            <w:r w:rsidRPr="007E7C5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7E7C55" w:rsidRDefault="0053699F" w:rsidP="007E7C55">
            <w:pPr>
              <w:rPr>
                <w:rFonts w:ascii="GHEA Grapalat" w:hAnsi="GHEA Grapalat"/>
                <w:sz w:val="18"/>
                <w:lang w:val="es-ES"/>
              </w:rPr>
            </w:pPr>
            <w:r w:rsidRPr="007E7C55">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7E7C55" w:rsidRDefault="0053699F" w:rsidP="007E7C5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7E7C55" w:rsidRDefault="0053699F" w:rsidP="007E7C5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7E7C55" w:rsidRDefault="0053699F" w:rsidP="007E7C55">
            <w:pPr>
              <w:jc w:val="center"/>
              <w:rPr>
                <w:rFonts w:ascii="GHEA Grapalat" w:hAnsi="GHEA Grapalat"/>
                <w:sz w:val="20"/>
                <w:lang w:val="es-ES"/>
              </w:rPr>
            </w:pPr>
          </w:p>
        </w:tc>
      </w:tr>
    </w:tbl>
    <w:p w:rsidR="00B2572B" w:rsidRPr="007E7C55" w:rsidRDefault="00B2572B" w:rsidP="007E7C55">
      <w:pPr>
        <w:rPr>
          <w:rFonts w:ascii="GHEA Grapalat" w:hAnsi="GHEA Grapalat"/>
          <w:sz w:val="18"/>
          <w:szCs w:val="18"/>
          <w:lang w:val="es-ES"/>
        </w:rPr>
      </w:pPr>
    </w:p>
    <w:p w:rsidR="00B2572B" w:rsidRPr="007E7C55" w:rsidRDefault="00B2572B" w:rsidP="007E7C55">
      <w:pPr>
        <w:rPr>
          <w:rFonts w:ascii="GHEA Grapalat" w:hAnsi="GHEA Grapalat"/>
          <w:sz w:val="18"/>
          <w:szCs w:val="18"/>
          <w:lang w:val="es-ES"/>
        </w:rPr>
      </w:pPr>
    </w:p>
    <w:p w:rsidR="00B2572B" w:rsidRPr="007E7C55" w:rsidRDefault="00B2572B" w:rsidP="007E7C55">
      <w:pPr>
        <w:rPr>
          <w:rFonts w:ascii="GHEA Grapalat" w:hAnsi="GHEA Grapalat"/>
          <w:sz w:val="18"/>
          <w:szCs w:val="18"/>
          <w:lang w:val="hy-AM"/>
        </w:rPr>
      </w:pPr>
    </w:p>
    <w:p w:rsidR="00B2572B" w:rsidRPr="007E7C55" w:rsidRDefault="00B2572B" w:rsidP="007E7C55">
      <w:pPr>
        <w:ind w:left="720" w:firstLine="720"/>
        <w:jc w:val="both"/>
        <w:rPr>
          <w:rFonts w:ascii="GHEA Grapalat" w:hAnsi="GHEA Grapalat"/>
          <w:sz w:val="20"/>
          <w:lang w:val="hy-AM"/>
        </w:rPr>
      </w:pPr>
      <w:r w:rsidRPr="007E7C55">
        <w:rPr>
          <w:rFonts w:ascii="GHEA Grapalat" w:hAnsi="GHEA Grapalat"/>
          <w:sz w:val="20"/>
        </w:rPr>
        <w:t xml:space="preserve">     </w:t>
      </w:r>
      <w:r w:rsidRPr="007E7C55">
        <w:rPr>
          <w:rFonts w:ascii="GHEA Grapalat" w:hAnsi="GHEA Grapalat"/>
          <w:sz w:val="20"/>
          <w:lang w:val="hy-AM"/>
        </w:rPr>
        <w:t xml:space="preserve">___________________________________________ </w:t>
      </w:r>
      <w:r w:rsidRPr="007E7C55">
        <w:rPr>
          <w:rFonts w:ascii="GHEA Grapalat" w:hAnsi="GHEA Grapalat"/>
          <w:sz w:val="20"/>
          <w:lang w:val="hy-AM"/>
        </w:rPr>
        <w:tab/>
        <w:t xml:space="preserve">                </w:t>
      </w:r>
      <w:r w:rsidRPr="007E7C55">
        <w:rPr>
          <w:rFonts w:ascii="GHEA Grapalat" w:hAnsi="GHEA Grapalat"/>
          <w:sz w:val="20"/>
        </w:rPr>
        <w:t xml:space="preserve">       </w:t>
      </w:r>
      <w:r w:rsidRPr="007E7C55">
        <w:rPr>
          <w:rFonts w:ascii="GHEA Grapalat" w:hAnsi="GHEA Grapalat"/>
          <w:sz w:val="20"/>
          <w:lang w:val="hy-AM"/>
        </w:rPr>
        <w:t xml:space="preserve">_____________ </w:t>
      </w:r>
    </w:p>
    <w:p w:rsidR="00B2572B" w:rsidRPr="007E7C55" w:rsidRDefault="00B2572B" w:rsidP="007E7C55">
      <w:pPr>
        <w:jc w:val="both"/>
        <w:rPr>
          <w:rFonts w:ascii="GHEA Grapalat" w:hAnsi="GHEA Grapalat"/>
          <w:sz w:val="20"/>
          <w:vertAlign w:val="superscript"/>
          <w:lang w:val="hy-AM"/>
        </w:rPr>
      </w:pPr>
      <w:r w:rsidRPr="007E7C5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E7C55">
        <w:rPr>
          <w:rFonts w:ascii="GHEA Grapalat" w:hAnsi="GHEA Grapalat"/>
          <w:sz w:val="20"/>
          <w:vertAlign w:val="superscript"/>
          <w:lang w:val="hy-AM"/>
        </w:rPr>
        <w:tab/>
      </w:r>
    </w:p>
    <w:p w:rsidR="00B2572B" w:rsidRPr="007E7C55" w:rsidRDefault="00B2572B" w:rsidP="007E7C55">
      <w:pPr>
        <w:jc w:val="right"/>
        <w:rPr>
          <w:rFonts w:ascii="GHEA Grapalat" w:hAnsi="GHEA Grapalat"/>
          <w:sz w:val="20"/>
          <w:lang w:val="hy-AM"/>
        </w:rPr>
      </w:pPr>
      <w:r w:rsidRPr="007E7C55">
        <w:rPr>
          <w:rFonts w:ascii="GHEA Grapalat" w:hAnsi="GHEA Grapalat"/>
          <w:sz w:val="20"/>
          <w:lang w:val="hy-AM"/>
        </w:rPr>
        <w:t xml:space="preserve">    </w:t>
      </w:r>
    </w:p>
    <w:p w:rsidR="00B2572B" w:rsidRPr="007E7C55" w:rsidRDefault="00B2572B" w:rsidP="007E7C55">
      <w:pPr>
        <w:jc w:val="right"/>
        <w:rPr>
          <w:rFonts w:ascii="GHEA Grapalat" w:hAnsi="GHEA Grapalat"/>
          <w:sz w:val="20"/>
          <w:lang w:val="hy-AM"/>
        </w:rPr>
      </w:pPr>
      <w:r w:rsidRPr="007E7C55">
        <w:rPr>
          <w:rFonts w:ascii="GHEA Grapalat" w:hAnsi="GHEA Grapalat"/>
          <w:sz w:val="20"/>
          <w:lang w:val="hy-AM"/>
        </w:rPr>
        <w:t>Կ. Տ.</w:t>
      </w:r>
      <w:r w:rsidRPr="007E7C55">
        <w:rPr>
          <w:rStyle w:val="FootnoteReference"/>
          <w:rFonts w:ascii="GHEA Grapalat" w:hAnsi="GHEA Grapalat"/>
          <w:color w:val="FFFFFF"/>
          <w:sz w:val="20"/>
          <w:lang w:val="hy-AM"/>
        </w:rPr>
        <w:footnoteReference w:id="3"/>
      </w:r>
      <w:r w:rsidRPr="007E7C55">
        <w:rPr>
          <w:rFonts w:ascii="GHEA Grapalat" w:hAnsi="GHEA Grapalat"/>
          <w:sz w:val="20"/>
          <w:lang w:val="hy-AM"/>
        </w:rPr>
        <w:tab/>
      </w:r>
      <w:r w:rsidRPr="007E7C55">
        <w:rPr>
          <w:rFonts w:ascii="GHEA Grapalat" w:hAnsi="GHEA Grapalat"/>
          <w:sz w:val="20"/>
          <w:lang w:val="hy-AM"/>
        </w:rPr>
        <w:tab/>
        <w:t xml:space="preserve"> </w:t>
      </w:r>
    </w:p>
    <w:p w:rsidR="00B2572B" w:rsidRPr="007E7C55" w:rsidRDefault="00B2572B" w:rsidP="007E7C55">
      <w:pPr>
        <w:jc w:val="right"/>
        <w:rPr>
          <w:rFonts w:ascii="GHEA Grapalat" w:hAnsi="GHEA Grapalat"/>
          <w:sz w:val="20"/>
          <w:lang w:val="hy-AM"/>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rPr>
          <w:rFonts w:ascii="GHEA Grapalat" w:hAnsi="GHEA Grapalat" w:cs="Sylfaen"/>
          <w:i/>
          <w:sz w:val="16"/>
          <w:szCs w:val="16"/>
          <w:lang w:val="hy-AM" w:eastAsia="ru-RU"/>
        </w:rPr>
      </w:pPr>
    </w:p>
    <w:p w:rsidR="00B2572B" w:rsidRPr="007E7C55" w:rsidRDefault="00B2572B" w:rsidP="007E7C55">
      <w:pPr>
        <w:pStyle w:val="BodyTextIndent3"/>
        <w:spacing w:line="240" w:lineRule="auto"/>
        <w:jc w:val="right"/>
        <w:rPr>
          <w:rFonts w:ascii="GHEA Grapalat" w:hAnsi="GHEA Grapalat"/>
          <w:i/>
          <w:lang w:val="hy-AM"/>
        </w:rPr>
      </w:pPr>
    </w:p>
    <w:p w:rsidR="00B2572B" w:rsidRPr="007E7C55" w:rsidRDefault="00B2572B" w:rsidP="007E7C55">
      <w:pPr>
        <w:pStyle w:val="BodyTextIndent3"/>
        <w:spacing w:line="240" w:lineRule="auto"/>
        <w:jc w:val="right"/>
        <w:rPr>
          <w:rFonts w:ascii="GHEA Grapalat" w:hAnsi="GHEA Grapalat"/>
          <w:i/>
          <w:lang w:val="hy-AM"/>
        </w:rPr>
      </w:pPr>
    </w:p>
    <w:p w:rsidR="00B2572B" w:rsidRPr="007E7C55" w:rsidRDefault="00B2572B" w:rsidP="007E7C55">
      <w:pPr>
        <w:pStyle w:val="BodyTextIndent3"/>
        <w:spacing w:line="240" w:lineRule="auto"/>
        <w:jc w:val="right"/>
        <w:rPr>
          <w:rFonts w:ascii="GHEA Grapalat" w:hAnsi="GHEA Grapalat"/>
          <w:i/>
          <w:lang w:val="hy-AM"/>
        </w:rPr>
      </w:pPr>
    </w:p>
    <w:p w:rsidR="00B2572B" w:rsidRPr="007E7C55" w:rsidRDefault="00B2572B" w:rsidP="007E7C55">
      <w:pPr>
        <w:pStyle w:val="BodyTextIndent3"/>
        <w:spacing w:line="240" w:lineRule="auto"/>
        <w:jc w:val="right"/>
        <w:rPr>
          <w:rFonts w:ascii="GHEA Grapalat" w:hAnsi="GHEA Grapalat"/>
          <w:i/>
          <w:lang w:val="es-ES" w:eastAsia="ru-RU"/>
        </w:rPr>
      </w:pPr>
    </w:p>
    <w:p w:rsidR="000B1088" w:rsidRPr="007E7C55" w:rsidDel="000B1088" w:rsidRDefault="00B2572B" w:rsidP="007E7C55">
      <w:pPr>
        <w:pStyle w:val="BodyTextIndent3"/>
        <w:spacing w:line="240" w:lineRule="auto"/>
        <w:jc w:val="right"/>
        <w:rPr>
          <w:rFonts w:ascii="GHEA Grapalat" w:hAnsi="GHEA Grapalat"/>
          <w:i/>
          <w:lang w:val="es-ES" w:eastAsia="ru-RU"/>
        </w:rPr>
      </w:pPr>
      <w:r w:rsidRPr="007E7C55">
        <w:rPr>
          <w:rFonts w:ascii="GHEA Grapalat" w:hAnsi="GHEA Grapalat"/>
          <w:i/>
          <w:lang w:val="es-ES" w:eastAsia="ru-RU"/>
        </w:rPr>
        <w:br w:type="page"/>
      </w:r>
    </w:p>
    <w:p w:rsidR="00B2572B" w:rsidRPr="007E7C55" w:rsidRDefault="00B2572B" w:rsidP="007E7C55">
      <w:pPr>
        <w:pStyle w:val="BodyTextIndent3"/>
        <w:spacing w:line="240" w:lineRule="auto"/>
        <w:jc w:val="right"/>
        <w:rPr>
          <w:rFonts w:ascii="GHEA Grapalat" w:hAnsi="GHEA Grapalat" w:cs="Arial"/>
          <w:b/>
          <w:lang w:val="hy-AM"/>
        </w:rPr>
      </w:pPr>
      <w:r w:rsidRPr="007E7C55">
        <w:rPr>
          <w:rFonts w:ascii="GHEA Grapalat" w:hAnsi="GHEA Grapalat" w:cs="Sylfaen"/>
          <w:b/>
          <w:lang w:val="hy-AM"/>
        </w:rPr>
        <w:t>Հավելված</w:t>
      </w:r>
      <w:r w:rsidRPr="007E7C55">
        <w:rPr>
          <w:rFonts w:ascii="GHEA Grapalat" w:hAnsi="GHEA Grapalat" w:cs="Arial"/>
          <w:b/>
          <w:lang w:val="hy-AM"/>
        </w:rPr>
        <w:t xml:space="preserve"> </w:t>
      </w:r>
      <w:r w:rsidR="007942E8" w:rsidRPr="007E7C55">
        <w:rPr>
          <w:rFonts w:ascii="GHEA Grapalat" w:hAnsi="GHEA Grapalat" w:cs="Arial"/>
          <w:b/>
          <w:lang w:val="hy-AM"/>
        </w:rPr>
        <w:t>3</w:t>
      </w:r>
    </w:p>
    <w:p w:rsidR="00B2572B" w:rsidRPr="007E7C55" w:rsidRDefault="00B2572B"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es-ES"/>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B2572B" w:rsidRPr="007E7C55" w:rsidRDefault="007E7C55" w:rsidP="007E7C5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7E7C55">
        <w:rPr>
          <w:rFonts w:ascii="GHEA Grapalat" w:hAnsi="GHEA Grapalat" w:cs="Arial"/>
          <w:b/>
          <w:lang w:val="hy-AM"/>
        </w:rPr>
        <w:t xml:space="preserve"> </w:t>
      </w:r>
      <w:r w:rsidR="00B2572B" w:rsidRPr="007E7C55">
        <w:rPr>
          <w:rFonts w:ascii="GHEA Grapalat" w:hAnsi="GHEA Grapalat" w:cs="Sylfaen"/>
          <w:b/>
          <w:lang w:val="hy-AM"/>
        </w:rPr>
        <w:t>հրավերի</w:t>
      </w:r>
    </w:p>
    <w:p w:rsidR="001557AE" w:rsidRPr="007E7C55" w:rsidRDefault="001557AE" w:rsidP="007E7C55">
      <w:pPr>
        <w:pStyle w:val="BodyTextIndent3"/>
        <w:spacing w:line="240" w:lineRule="auto"/>
        <w:jc w:val="right"/>
        <w:rPr>
          <w:rFonts w:ascii="GHEA Grapalat" w:hAnsi="GHEA Grapalat" w:cs="Sylfaen"/>
          <w:b/>
          <w:lang w:val="hy-AM"/>
        </w:rPr>
      </w:pPr>
    </w:p>
    <w:p w:rsidR="001557AE" w:rsidRPr="007E7C55" w:rsidRDefault="001557AE"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E7C55">
        <w:rPr>
          <w:rStyle w:val="Strong"/>
          <w:rFonts w:ascii="GHEA Grapalat" w:hAnsi="GHEA Grapalat"/>
          <w:color w:val="000000"/>
          <w:sz w:val="20"/>
          <w:szCs w:val="20"/>
          <w:lang w:val="hy-AM"/>
        </w:rPr>
        <w:t>ԵՐԱՇԽԻՔ N __________</w:t>
      </w:r>
    </w:p>
    <w:p w:rsidR="007154FC" w:rsidRPr="007E7C55" w:rsidRDefault="007154FC" w:rsidP="007E7C55">
      <w:pPr>
        <w:pStyle w:val="NormalWeb"/>
        <w:shd w:val="clear" w:color="auto" w:fill="FFFFFF"/>
        <w:spacing w:before="0" w:beforeAutospacing="0" w:after="0" w:afterAutospacing="0"/>
        <w:ind w:firstLine="375"/>
        <w:rPr>
          <w:rStyle w:val="Strong"/>
          <w:rFonts w:ascii="GHEA Grapalat" w:hAnsi="GHEA Grapalat"/>
          <w:lang w:val="hy-AM"/>
        </w:rPr>
      </w:pPr>
    </w:p>
    <w:p w:rsidR="007154FC" w:rsidRPr="007E7C55" w:rsidRDefault="007154FC"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E7C55">
        <w:rPr>
          <w:rStyle w:val="Strong"/>
          <w:rFonts w:ascii="GHEA Grapalat" w:hAnsi="GHEA Grapalat"/>
          <w:b w:val="0"/>
          <w:bCs w:val="0"/>
          <w:sz w:val="20"/>
          <w:szCs w:val="20"/>
          <w:lang w:val="hy-AM"/>
        </w:rPr>
        <w:tab/>
        <w:t xml:space="preserve">1.Սույն երաշխիքը (այսուհետ՝ երաշխիք) հանդիսանում է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p>
    <w:p w:rsidR="007154FC" w:rsidRPr="007E7C55" w:rsidRDefault="007154FC" w:rsidP="007E7C55">
      <w:pPr>
        <w:pStyle w:val="NormalWeb"/>
        <w:shd w:val="clear" w:color="auto" w:fill="FFFFFF"/>
        <w:spacing w:before="0" w:beforeAutospacing="0" w:after="0" w:afterAutospacing="0"/>
        <w:ind w:left="5664" w:firstLine="708"/>
        <w:rPr>
          <w:rStyle w:val="Strong"/>
          <w:rFonts w:ascii="GHEA Grapalat" w:hAnsi="GHEA Grapalat"/>
          <w:lang w:val="hy-AM"/>
        </w:rPr>
      </w:pPr>
      <w:r w:rsidRPr="007E7C55">
        <w:rPr>
          <w:rFonts w:ascii="GHEA Grapalat" w:hAnsi="GHEA Grapalat" w:cs="Sylfaen"/>
          <w:vertAlign w:val="superscript"/>
          <w:lang w:val="hy-AM"/>
        </w:rPr>
        <w:t xml:space="preserve">          </w:t>
      </w:r>
      <w:r w:rsidR="009E1525" w:rsidRPr="007E7C55">
        <w:rPr>
          <w:rFonts w:ascii="GHEA Grapalat" w:hAnsi="GHEA Grapalat" w:cs="Sylfaen"/>
          <w:vertAlign w:val="superscript"/>
          <w:lang w:val="hy-AM"/>
        </w:rPr>
        <w:t>պատվիրատուի անվանումը</w:t>
      </w:r>
    </w:p>
    <w:p w:rsidR="009E1525" w:rsidRPr="007E7C55" w:rsidRDefault="007154FC"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Style w:val="Strong"/>
          <w:rFonts w:ascii="GHEA Grapalat" w:hAnsi="GHEA Grapalat"/>
          <w:b w:val="0"/>
          <w:bCs w:val="0"/>
          <w:sz w:val="20"/>
          <w:szCs w:val="20"/>
          <w:lang w:val="hy-AM"/>
        </w:rPr>
        <w:t xml:space="preserve">(այսուհետ՝ </w:t>
      </w:r>
      <w:r w:rsidR="009E1525" w:rsidRPr="007E7C55">
        <w:rPr>
          <w:rStyle w:val="Strong"/>
          <w:rFonts w:ascii="GHEA Grapalat" w:hAnsi="GHEA Grapalat"/>
          <w:b w:val="0"/>
          <w:bCs w:val="0"/>
          <w:sz w:val="20"/>
          <w:szCs w:val="20"/>
          <w:lang w:val="hy-AM"/>
        </w:rPr>
        <w:t>բենեֆիցիար</w:t>
      </w:r>
      <w:r w:rsidRPr="007E7C55">
        <w:rPr>
          <w:rStyle w:val="Strong"/>
          <w:rFonts w:ascii="GHEA Grapalat" w:hAnsi="GHEA Grapalat"/>
          <w:b w:val="0"/>
          <w:bCs w:val="0"/>
          <w:sz w:val="20"/>
          <w:szCs w:val="20"/>
          <w:lang w:val="hy-AM"/>
        </w:rPr>
        <w:t xml:space="preserve">) </w:t>
      </w:r>
      <w:r w:rsidR="009E1525" w:rsidRPr="007E7C55">
        <w:rPr>
          <w:rStyle w:val="Strong"/>
          <w:rFonts w:ascii="GHEA Grapalat" w:hAnsi="GHEA Grapalat"/>
          <w:b w:val="0"/>
          <w:bCs w:val="0"/>
          <w:sz w:val="20"/>
          <w:szCs w:val="20"/>
          <w:lang w:val="hy-AM"/>
        </w:rPr>
        <w:t xml:space="preserve">կողմից </w:t>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lang w:val="hy-AM"/>
        </w:rPr>
        <w:t xml:space="preserve"> ծածկագրով կազմակերպված</w:t>
      </w:r>
      <w:r w:rsidR="009E1525" w:rsidRPr="007E7C55">
        <w:rPr>
          <w:rFonts w:ascii="GHEA Grapalat" w:hAnsi="GHEA Grapalat" w:cs="Sylfaen"/>
          <w:vertAlign w:val="superscript"/>
          <w:lang w:val="hy-AM"/>
        </w:rPr>
        <w:t xml:space="preserve">                       </w:t>
      </w:r>
      <w:r w:rsidR="009E1525" w:rsidRPr="007E7C55">
        <w:rPr>
          <w:rFonts w:ascii="GHEA Grapalat" w:hAnsi="GHEA Grapalat" w:cs="Sylfaen"/>
          <w:vertAlign w:val="superscript"/>
          <w:lang w:val="hy-AM"/>
        </w:rPr>
        <w:tab/>
      </w:r>
      <w:r w:rsidR="009E1525" w:rsidRPr="007E7C55">
        <w:rPr>
          <w:rFonts w:ascii="GHEA Grapalat" w:hAnsi="GHEA Grapalat" w:cs="Sylfaen"/>
          <w:vertAlign w:val="superscript"/>
          <w:lang w:val="hy-AM"/>
        </w:rPr>
        <w:tab/>
      </w:r>
      <w:r w:rsidR="009E1525" w:rsidRPr="007E7C55">
        <w:rPr>
          <w:rFonts w:ascii="GHEA Grapalat" w:hAnsi="GHEA Grapalat" w:cs="Sylfaen"/>
          <w:vertAlign w:val="superscript"/>
          <w:lang w:val="hy-AM"/>
        </w:rPr>
        <w:tab/>
      </w:r>
      <w:r w:rsidR="009E1525" w:rsidRPr="007E7C55">
        <w:rPr>
          <w:rFonts w:ascii="GHEA Grapalat" w:hAnsi="GHEA Grapalat" w:cs="Sylfaen"/>
          <w:vertAlign w:val="superscript"/>
          <w:lang w:val="hy-AM"/>
        </w:rPr>
        <w:tab/>
      </w:r>
      <w:r w:rsidR="009E1525" w:rsidRPr="007E7C55">
        <w:rPr>
          <w:rFonts w:ascii="GHEA Grapalat" w:hAnsi="GHEA Grapalat" w:cs="Sylfaen"/>
          <w:vertAlign w:val="superscript"/>
          <w:lang w:val="hy-AM"/>
        </w:rPr>
        <w:tab/>
      </w:r>
      <w:r w:rsidR="009E1525" w:rsidRPr="007E7C55">
        <w:rPr>
          <w:rFonts w:ascii="GHEA Grapalat" w:hAnsi="GHEA Grapalat" w:cs="Sylfaen"/>
          <w:vertAlign w:val="superscript"/>
          <w:lang w:val="hy-AM"/>
        </w:rPr>
        <w:tab/>
        <w:t xml:space="preserve">ընթացակարգի ծածկագիրը </w:t>
      </w:r>
    </w:p>
    <w:p w:rsidR="006A0F27" w:rsidRPr="007E7C55" w:rsidRDefault="006A0F27"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գնման </w:t>
      </w:r>
      <w:r w:rsidR="009E1525" w:rsidRPr="007E7C55">
        <w:rPr>
          <w:rStyle w:val="Strong"/>
          <w:rFonts w:ascii="GHEA Grapalat" w:hAnsi="GHEA Grapalat"/>
          <w:b w:val="0"/>
          <w:bCs w:val="0"/>
          <w:sz w:val="20"/>
          <w:szCs w:val="20"/>
          <w:lang w:val="hy-AM"/>
        </w:rPr>
        <w:t xml:space="preserve">ընթացակարգին </w:t>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lang w:val="hy-AM"/>
        </w:rPr>
        <w:t xml:space="preserve"> </w:t>
      </w:r>
      <w:r w:rsidRPr="007E7C55">
        <w:rPr>
          <w:rStyle w:val="Strong"/>
          <w:rFonts w:ascii="GHEA Grapalat" w:hAnsi="GHEA Grapalat"/>
          <w:b w:val="0"/>
          <w:bCs w:val="0"/>
          <w:sz w:val="20"/>
          <w:szCs w:val="20"/>
          <w:lang w:val="hy-AM"/>
        </w:rPr>
        <w:t xml:space="preserve">(այսուհետ՝ պրիցիպալ) </w:t>
      </w:r>
      <w:r w:rsidR="009E1525" w:rsidRPr="007E7C55">
        <w:rPr>
          <w:rStyle w:val="Strong"/>
          <w:rFonts w:ascii="GHEA Grapalat" w:hAnsi="GHEA Grapalat"/>
          <w:b w:val="0"/>
          <w:bCs w:val="0"/>
          <w:sz w:val="20"/>
          <w:szCs w:val="20"/>
          <w:lang w:val="hy-AM"/>
        </w:rPr>
        <w:t>մասնակցելու</w:t>
      </w:r>
      <w:r w:rsidRPr="007E7C55">
        <w:rPr>
          <w:rStyle w:val="Strong"/>
          <w:rFonts w:ascii="GHEA Grapalat" w:hAnsi="GHEA Grapalat"/>
          <w:b w:val="0"/>
          <w:bCs w:val="0"/>
          <w:sz w:val="20"/>
          <w:szCs w:val="20"/>
          <w:lang w:val="hy-AM"/>
        </w:rPr>
        <w:t>ց</w:t>
      </w:r>
      <w:r w:rsidR="009E1525" w:rsidRPr="007E7C55">
        <w:rPr>
          <w:rStyle w:val="Strong"/>
          <w:rFonts w:ascii="GHEA Grapalat" w:hAnsi="GHEA Grapalat"/>
          <w:b w:val="0"/>
          <w:bCs w:val="0"/>
          <w:sz w:val="20"/>
          <w:szCs w:val="20"/>
          <w:lang w:val="hy-AM"/>
        </w:rPr>
        <w:t xml:space="preserve"> </w:t>
      </w:r>
    </w:p>
    <w:p w:rsidR="006A0F27" w:rsidRPr="007E7C55" w:rsidRDefault="006A0F27" w:rsidP="007E7C55">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7E7C55">
        <w:rPr>
          <w:rFonts w:ascii="GHEA Grapalat" w:hAnsi="GHEA Grapalat" w:cs="Sylfaen"/>
          <w:vertAlign w:val="superscript"/>
          <w:lang w:val="hy-AM"/>
        </w:rPr>
        <w:t>մասնակցի անվանումը</w:t>
      </w:r>
    </w:p>
    <w:p w:rsidR="007154FC" w:rsidRPr="007E7C55" w:rsidRDefault="009E1525"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7E7C55">
        <w:rPr>
          <w:rStyle w:val="Strong"/>
          <w:rFonts w:ascii="GHEA Grapalat" w:hAnsi="GHEA Grapalat"/>
          <w:b w:val="0"/>
          <w:bCs w:val="0"/>
          <w:sz w:val="20"/>
          <w:szCs w:val="20"/>
          <w:lang w:val="hy-AM"/>
        </w:rPr>
        <w:t>:</w:t>
      </w:r>
      <w:r w:rsidR="007154FC" w:rsidRPr="007E7C55">
        <w:rPr>
          <w:rStyle w:val="Strong"/>
          <w:rFonts w:ascii="GHEA Grapalat" w:hAnsi="GHEA Grapalat"/>
          <w:b w:val="0"/>
          <w:bCs w:val="0"/>
          <w:sz w:val="20"/>
          <w:szCs w:val="20"/>
          <w:lang w:val="hy-AM"/>
        </w:rPr>
        <w:t xml:space="preserve"> </w:t>
      </w:r>
    </w:p>
    <w:p w:rsidR="009E1525" w:rsidRPr="007E7C55" w:rsidRDefault="005A64FF" w:rsidP="007E7C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2. Երաշխիքով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 xml:space="preserve"> (այսուհետ՝ երաշխիք տվող </w:t>
      </w:r>
    </w:p>
    <w:p w:rsidR="009E1525" w:rsidRPr="007E7C55" w:rsidRDefault="009E1525"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t xml:space="preserve">                         </w:t>
      </w:r>
      <w:r w:rsidRPr="007E7C55">
        <w:rPr>
          <w:rFonts w:ascii="GHEA Grapalat" w:hAnsi="GHEA Grapalat" w:cs="Sylfaen"/>
          <w:vertAlign w:val="superscript"/>
          <w:lang w:val="hy-AM"/>
        </w:rPr>
        <w:t>երաշխիքը տվող բանկի անվանումը</w:t>
      </w:r>
    </w:p>
    <w:p w:rsidR="00961895" w:rsidRPr="007E7C55" w:rsidRDefault="005A64FF" w:rsidP="007E7C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E7C55">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E7C55">
        <w:rPr>
          <w:rStyle w:val="Strong"/>
          <w:rFonts w:ascii="GHEA Grapalat" w:hAnsi="GHEA Grapalat"/>
          <w:b w:val="0"/>
          <w:bCs w:val="0"/>
          <w:sz w:val="20"/>
          <w:szCs w:val="20"/>
          <w:lang w:val="hy-AM"/>
        </w:rPr>
        <w:t xml:space="preserve">ներկայացված պահանջով (այսուհետ՝ պահանջ) </w:t>
      </w:r>
      <w:r w:rsidR="006A0F27" w:rsidRPr="007E7C55">
        <w:rPr>
          <w:rStyle w:val="Strong"/>
          <w:rFonts w:ascii="GHEA Grapalat" w:hAnsi="GHEA Grapalat"/>
          <w:b w:val="0"/>
          <w:bCs w:val="0"/>
          <w:sz w:val="20"/>
          <w:szCs w:val="20"/>
          <w:lang w:val="hy-AM"/>
        </w:rPr>
        <w:t xml:space="preserve">բենեֆիցիարին վճարել </w:t>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r w:rsidR="009E1525" w:rsidRPr="007E7C55">
        <w:rPr>
          <w:rStyle w:val="Strong"/>
          <w:rFonts w:ascii="GHEA Grapalat" w:hAnsi="GHEA Grapalat"/>
          <w:b w:val="0"/>
          <w:bCs w:val="0"/>
          <w:sz w:val="20"/>
          <w:szCs w:val="20"/>
          <w:u w:val="single"/>
          <w:lang w:val="hy-AM"/>
        </w:rPr>
        <w:tab/>
      </w:r>
    </w:p>
    <w:p w:rsidR="00961895" w:rsidRPr="007E7C55" w:rsidRDefault="00961895" w:rsidP="007E7C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E7C55">
        <w:rPr>
          <w:rFonts w:ascii="GHEA Grapalat" w:hAnsi="GHEA Grapalat" w:cs="Sylfaen"/>
          <w:vertAlign w:val="superscript"/>
          <w:lang w:val="hy-AM"/>
        </w:rPr>
        <w:t xml:space="preserve">  գումարը թվերով և տառերով</w:t>
      </w:r>
    </w:p>
    <w:p w:rsidR="00961895" w:rsidRPr="007E7C55" w:rsidRDefault="006A0F27"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(այսուհետ՝ երաշխիքի գումար)՝</w:t>
      </w:r>
      <w:r w:rsidR="007154FC" w:rsidRPr="007E7C55">
        <w:rPr>
          <w:rStyle w:val="Strong"/>
          <w:rFonts w:ascii="GHEA Grapalat" w:hAnsi="GHEA Grapalat"/>
          <w:b w:val="0"/>
          <w:bCs w:val="0"/>
          <w:sz w:val="20"/>
          <w:szCs w:val="20"/>
          <w:lang w:val="hy-AM"/>
        </w:rPr>
        <w:t xml:space="preserve"> </w:t>
      </w:r>
      <w:r w:rsidRPr="007E7C55">
        <w:rPr>
          <w:rStyle w:val="Strong"/>
          <w:rFonts w:ascii="GHEA Grapalat" w:hAnsi="GHEA Grapalat"/>
          <w:b w:val="0"/>
          <w:bCs w:val="0"/>
          <w:sz w:val="20"/>
          <w:szCs w:val="20"/>
          <w:lang w:val="hy-AM"/>
        </w:rPr>
        <w:t xml:space="preserve">պահանջն ստանալուց </w:t>
      </w:r>
      <w:r w:rsidR="00244642" w:rsidRPr="007E7C55">
        <w:rPr>
          <w:rStyle w:val="Strong"/>
          <w:rFonts w:ascii="GHEA Grapalat" w:hAnsi="GHEA Grapalat"/>
          <w:b w:val="0"/>
          <w:bCs w:val="0"/>
          <w:sz w:val="20"/>
          <w:szCs w:val="20"/>
          <w:lang w:val="hy-AM"/>
        </w:rPr>
        <w:t>տասը</w:t>
      </w:r>
      <w:r w:rsidR="009D3747" w:rsidRPr="007E7C55">
        <w:rPr>
          <w:rStyle w:val="Strong"/>
          <w:rFonts w:ascii="GHEA Grapalat" w:hAnsi="GHEA Grapalat"/>
          <w:b w:val="0"/>
          <w:bCs w:val="0"/>
          <w:sz w:val="20"/>
          <w:szCs w:val="20"/>
          <w:lang w:val="hy-AM"/>
        </w:rPr>
        <w:t xml:space="preserve"> աշխատանքային օրվա ընթացքում:</w:t>
      </w:r>
      <w:r w:rsidR="004C77DB" w:rsidRPr="007E7C55">
        <w:rPr>
          <w:rStyle w:val="Strong"/>
          <w:rFonts w:ascii="GHEA Grapalat" w:hAnsi="GHEA Grapalat"/>
          <w:b w:val="0"/>
          <w:bCs w:val="0"/>
          <w:sz w:val="20"/>
          <w:szCs w:val="20"/>
          <w:lang w:val="hy-AM"/>
        </w:rPr>
        <w:t xml:space="preserve"> </w:t>
      </w:r>
      <w:r w:rsidR="000C0396" w:rsidRPr="007E7C55">
        <w:rPr>
          <w:rStyle w:val="Strong"/>
          <w:rFonts w:ascii="GHEA Grapalat" w:hAnsi="GHEA Grapalat"/>
          <w:b w:val="0"/>
          <w:bCs w:val="0"/>
          <w:sz w:val="20"/>
          <w:szCs w:val="20"/>
          <w:lang w:val="hy-AM"/>
        </w:rPr>
        <w:t xml:space="preserve">  </w:t>
      </w:r>
      <w:r w:rsidR="004C77DB" w:rsidRPr="007E7C55">
        <w:rPr>
          <w:rStyle w:val="Strong"/>
          <w:rFonts w:ascii="GHEA Grapalat" w:hAnsi="GHEA Grapalat"/>
          <w:b w:val="0"/>
          <w:bCs w:val="0"/>
          <w:sz w:val="20"/>
          <w:szCs w:val="20"/>
          <w:lang w:val="hy-AM"/>
        </w:rPr>
        <w:t>Վճարումը</w:t>
      </w:r>
      <w:r w:rsidR="00244642" w:rsidRPr="007E7C55">
        <w:rPr>
          <w:rStyle w:val="Strong"/>
          <w:rFonts w:ascii="GHEA Grapalat" w:hAnsi="GHEA Grapalat"/>
          <w:b w:val="0"/>
          <w:bCs w:val="0"/>
          <w:sz w:val="20"/>
          <w:szCs w:val="20"/>
          <w:lang w:val="hy-AM"/>
        </w:rPr>
        <w:t xml:space="preserve"> </w:t>
      </w:r>
      <w:r w:rsidR="000C0396" w:rsidRPr="007E7C55">
        <w:rPr>
          <w:rStyle w:val="Strong"/>
          <w:rFonts w:ascii="GHEA Grapalat" w:hAnsi="GHEA Grapalat"/>
          <w:b w:val="0"/>
          <w:bCs w:val="0"/>
          <w:sz w:val="20"/>
          <w:szCs w:val="20"/>
          <w:lang w:val="hy-AM"/>
        </w:rPr>
        <w:t xml:space="preserve"> </w:t>
      </w:r>
      <w:r w:rsidR="00962585" w:rsidRPr="007E7C55">
        <w:rPr>
          <w:rStyle w:val="Strong"/>
          <w:rFonts w:ascii="GHEA Grapalat" w:hAnsi="GHEA Grapalat"/>
          <w:b w:val="0"/>
          <w:bCs w:val="0"/>
          <w:sz w:val="20"/>
          <w:szCs w:val="20"/>
          <w:lang w:val="hy-AM"/>
        </w:rPr>
        <w:t>կատարվում է բենեֆիցիարի</w:t>
      </w:r>
      <w:r w:rsidR="000C0396" w:rsidRPr="007E7C55">
        <w:rPr>
          <w:rStyle w:val="Strong"/>
          <w:rFonts w:ascii="GHEA Grapalat" w:hAnsi="GHEA Grapalat"/>
          <w:b w:val="0"/>
          <w:bCs w:val="0"/>
          <w:sz w:val="20"/>
          <w:szCs w:val="20"/>
          <w:lang w:val="hy-AM"/>
        </w:rPr>
        <w:t xml:space="preserve"> </w:t>
      </w:r>
      <w:r w:rsidR="000C0396" w:rsidRPr="007E7C55">
        <w:rPr>
          <w:rStyle w:val="Strong"/>
          <w:rFonts w:ascii="GHEA Grapalat" w:hAnsi="GHEA Grapalat"/>
          <w:b w:val="0"/>
          <w:bCs w:val="0"/>
          <w:sz w:val="20"/>
          <w:szCs w:val="20"/>
          <w:u w:val="single"/>
          <w:lang w:val="hy-AM"/>
        </w:rPr>
        <w:tab/>
      </w:r>
      <w:r w:rsidR="000C0396" w:rsidRPr="007E7C55">
        <w:rPr>
          <w:rStyle w:val="Strong"/>
          <w:rFonts w:ascii="GHEA Grapalat" w:hAnsi="GHEA Grapalat"/>
          <w:b w:val="0"/>
          <w:bCs w:val="0"/>
          <w:sz w:val="20"/>
          <w:szCs w:val="20"/>
          <w:u w:val="single"/>
          <w:lang w:val="hy-AM"/>
        </w:rPr>
        <w:tab/>
      </w:r>
      <w:r w:rsidR="000C0396" w:rsidRPr="007E7C55">
        <w:rPr>
          <w:rStyle w:val="Strong"/>
          <w:rFonts w:ascii="GHEA Grapalat" w:hAnsi="GHEA Grapalat"/>
          <w:b w:val="0"/>
          <w:bCs w:val="0"/>
          <w:sz w:val="20"/>
          <w:szCs w:val="20"/>
          <w:u w:val="single"/>
          <w:lang w:val="hy-AM"/>
        </w:rPr>
        <w:tab/>
      </w:r>
      <w:r w:rsidR="00961895" w:rsidRPr="007E7C55">
        <w:rPr>
          <w:rStyle w:val="Strong"/>
          <w:rFonts w:ascii="GHEA Grapalat" w:hAnsi="GHEA Grapalat"/>
          <w:b w:val="0"/>
          <w:bCs w:val="0"/>
          <w:sz w:val="20"/>
          <w:szCs w:val="20"/>
          <w:u w:val="single"/>
          <w:lang w:val="hy-AM"/>
        </w:rPr>
        <w:t xml:space="preserve"> </w:t>
      </w:r>
      <w:r w:rsidR="00961895" w:rsidRPr="007E7C55">
        <w:rPr>
          <w:rStyle w:val="Strong"/>
          <w:rFonts w:ascii="GHEA Grapalat" w:hAnsi="GHEA Grapalat"/>
          <w:b w:val="0"/>
          <w:bCs w:val="0"/>
          <w:sz w:val="20"/>
          <w:szCs w:val="20"/>
          <w:u w:val="single"/>
          <w:lang w:val="hy-AM"/>
        </w:rPr>
        <w:tab/>
      </w:r>
      <w:r w:rsidR="00961895" w:rsidRPr="007E7C55">
        <w:rPr>
          <w:rStyle w:val="Strong"/>
          <w:rFonts w:ascii="GHEA Grapalat" w:hAnsi="GHEA Grapalat"/>
          <w:b w:val="0"/>
          <w:bCs w:val="0"/>
          <w:sz w:val="20"/>
          <w:szCs w:val="20"/>
          <w:u w:val="single"/>
          <w:lang w:val="hy-AM"/>
        </w:rPr>
        <w:tab/>
      </w:r>
      <w:r w:rsidR="00961895" w:rsidRPr="007E7C55">
        <w:rPr>
          <w:rStyle w:val="Strong"/>
          <w:rFonts w:ascii="GHEA Grapalat" w:hAnsi="GHEA Grapalat"/>
          <w:b w:val="0"/>
          <w:bCs w:val="0"/>
          <w:sz w:val="20"/>
          <w:szCs w:val="20"/>
          <w:u w:val="single"/>
          <w:lang w:val="hy-AM"/>
        </w:rPr>
        <w:tab/>
      </w:r>
      <w:r w:rsidR="00961895" w:rsidRPr="007E7C55">
        <w:rPr>
          <w:rStyle w:val="Strong"/>
          <w:rFonts w:ascii="GHEA Grapalat" w:hAnsi="GHEA Grapalat"/>
          <w:b w:val="0"/>
          <w:bCs w:val="0"/>
          <w:sz w:val="20"/>
          <w:szCs w:val="20"/>
          <w:lang w:val="hy-AM"/>
        </w:rPr>
        <w:t xml:space="preserve"> հ</w:t>
      </w:r>
      <w:r w:rsidR="000C0396" w:rsidRPr="007E7C55">
        <w:rPr>
          <w:rStyle w:val="Strong"/>
          <w:rFonts w:ascii="GHEA Grapalat" w:hAnsi="GHEA Grapalat"/>
          <w:b w:val="0"/>
          <w:bCs w:val="0"/>
          <w:sz w:val="20"/>
          <w:szCs w:val="20"/>
          <w:lang w:val="hy-AM"/>
        </w:rPr>
        <w:t xml:space="preserve">աշվեհամարին </w:t>
      </w:r>
      <w:r w:rsidR="00961895" w:rsidRPr="007E7C55">
        <w:rPr>
          <w:rStyle w:val="Strong"/>
          <w:rFonts w:ascii="GHEA Grapalat" w:hAnsi="GHEA Grapalat"/>
          <w:b w:val="0"/>
          <w:bCs w:val="0"/>
          <w:sz w:val="20"/>
          <w:szCs w:val="20"/>
          <w:lang w:val="hy-AM"/>
        </w:rPr>
        <w:t>փոխանցման միջոցով:</w:t>
      </w:r>
    </w:p>
    <w:p w:rsidR="00961895" w:rsidRPr="007E7C55" w:rsidRDefault="00961895"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Fonts w:ascii="GHEA Grapalat" w:hAnsi="GHEA Grapalat" w:cs="Sylfaen"/>
          <w:vertAlign w:val="superscript"/>
          <w:lang w:val="hy-AM"/>
        </w:rPr>
        <w:t xml:space="preserve">                                                                                               հաշվեհամարը  </w:t>
      </w:r>
    </w:p>
    <w:p w:rsidR="001557AE" w:rsidRPr="007E7C55" w:rsidRDefault="001557AE"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3. Սույն երաշխիքն անհետկանչելի է:</w:t>
      </w:r>
    </w:p>
    <w:p w:rsidR="001557AE" w:rsidRPr="007E7C55" w:rsidRDefault="001557AE"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7E7C55" w:rsidRDefault="001557AE"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5. Երաշխիքը գործում է </w:t>
      </w:r>
      <w:r w:rsidR="000C0396" w:rsidRPr="007E7C55">
        <w:rPr>
          <w:rFonts w:ascii="GHEA Grapalat" w:hAnsi="GHEA Grapalat"/>
          <w:color w:val="000000"/>
          <w:sz w:val="20"/>
          <w:szCs w:val="20"/>
          <w:lang w:val="hy-AM"/>
        </w:rPr>
        <w:t xml:space="preserve">բենեֆիցիարի կողմից </w:t>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u w:val="single"/>
          <w:lang w:val="hy-AM"/>
        </w:rPr>
        <w:tab/>
      </w:r>
      <w:r w:rsidR="000C0396" w:rsidRPr="007E7C55">
        <w:rPr>
          <w:rFonts w:ascii="GHEA Grapalat" w:hAnsi="GHEA Grapalat"/>
          <w:color w:val="000000"/>
          <w:sz w:val="20"/>
          <w:szCs w:val="20"/>
          <w:lang w:val="hy-AM"/>
        </w:rPr>
        <w:t xml:space="preserve"> ծածկագրով </w:t>
      </w:r>
    </w:p>
    <w:p w:rsidR="000C0396" w:rsidRPr="007E7C55" w:rsidRDefault="000C0396" w:rsidP="007E7C5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E7C55">
        <w:rPr>
          <w:rFonts w:ascii="GHEA Grapalat" w:hAnsi="GHEA Grapalat" w:cs="Sylfaen"/>
          <w:vertAlign w:val="superscript"/>
          <w:lang w:val="hy-AM"/>
        </w:rPr>
        <w:t xml:space="preserve">ընթացակարգի ծածկագիրը </w:t>
      </w:r>
    </w:p>
    <w:p w:rsidR="000C0396" w:rsidRPr="007E7C55" w:rsidRDefault="000C0396" w:rsidP="007E7C55">
      <w:pPr>
        <w:pStyle w:val="ListParagraph"/>
        <w:tabs>
          <w:tab w:val="left" w:pos="0"/>
        </w:tabs>
        <w:ind w:left="0"/>
        <w:mirrorIndents/>
        <w:jc w:val="both"/>
        <w:rPr>
          <w:rFonts w:ascii="GHEA Grapalat" w:eastAsia="Calibri" w:hAnsi="GHEA Grapalat"/>
          <w:color w:val="000000"/>
          <w:sz w:val="20"/>
          <w:szCs w:val="20"/>
          <w:lang w:val="hy-AM"/>
        </w:rPr>
      </w:pPr>
      <w:r w:rsidRPr="007E7C55">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624D21" w:rsidRPr="007E7C55">
        <w:rPr>
          <w:rFonts w:ascii="GHEA Grapalat" w:hAnsi="GHEA Grapalat"/>
          <w:color w:val="000000"/>
          <w:sz w:val="20"/>
          <w:szCs w:val="20"/>
          <w:lang w:val="hy-AM"/>
        </w:rPr>
        <w:t xml:space="preserve"> </w:t>
      </w:r>
      <w:r w:rsidR="000A5226" w:rsidRPr="007E7C55">
        <w:rPr>
          <w:rFonts w:ascii="GHEA Grapalat" w:hAnsi="GHEA Grapalat"/>
          <w:color w:val="000000"/>
          <w:sz w:val="20"/>
          <w:szCs w:val="20"/>
          <w:lang w:val="hy-AM"/>
        </w:rPr>
        <w:t xml:space="preserve">Սույն երաշխիքի տրամադրման փաստի վերաբերյալ տեղեկատվությունը՝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7E7C55">
        <w:rPr>
          <w:rFonts w:ascii="GHEA Grapalat" w:eastAsia="Calibri" w:hAnsi="GHEA Grapalat"/>
          <w:color w:val="000000"/>
          <w:sz w:val="20"/>
          <w:szCs w:val="20"/>
          <w:lang w:val="hy-AM"/>
        </w:rPr>
        <w:t xml:space="preserve">գնահատող հանձնաժողովի </w:t>
      </w:r>
      <w:r w:rsidR="000A5226" w:rsidRPr="007E7C55">
        <w:rPr>
          <w:rFonts w:ascii="GHEA Grapalat" w:hAnsi="GHEA Grapalat"/>
          <w:color w:val="000000"/>
          <w:sz w:val="20"/>
          <w:szCs w:val="20"/>
          <w:lang w:val="hy-AM"/>
        </w:rPr>
        <w:t xml:space="preserve">քարտուղարի էլեկտրոնային փոստի հասցեին։     </w:t>
      </w:r>
      <w:r w:rsidR="00624D21" w:rsidRPr="007E7C55">
        <w:rPr>
          <w:rFonts w:ascii="GHEA Grapalat" w:hAnsi="GHEA Grapalat"/>
          <w:color w:val="000000"/>
          <w:sz w:val="20"/>
          <w:szCs w:val="20"/>
          <w:lang w:val="hy-AM"/>
        </w:rPr>
        <w:t xml:space="preserve">   </w:t>
      </w:r>
    </w:p>
    <w:p w:rsidR="000C0396" w:rsidRPr="007E7C55" w:rsidRDefault="001557AE"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7E7C55">
        <w:rPr>
          <w:rFonts w:ascii="GHEA Grapalat" w:hAnsi="GHEA Grapalat"/>
          <w:color w:val="000000"/>
          <w:sz w:val="20"/>
          <w:szCs w:val="20"/>
          <w:lang w:val="hy-AM"/>
        </w:rPr>
        <w:t xml:space="preserve">է </w:t>
      </w:r>
      <w:r w:rsidR="000C0396" w:rsidRPr="007E7C55">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7E7C55">
        <w:rPr>
          <w:rFonts w:ascii="GHEA Grapalat" w:hAnsi="GHEA Grapalat"/>
          <w:color w:val="000000"/>
          <w:sz w:val="20"/>
          <w:szCs w:val="20"/>
          <w:lang w:val="hy-AM"/>
        </w:rPr>
        <w:t>:</w:t>
      </w:r>
    </w:p>
    <w:p w:rsidR="009C370D" w:rsidRPr="007E7C55" w:rsidRDefault="000C0396"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7E7C55">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7E7C55" w:rsidRDefault="0061458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8</w:t>
      </w:r>
      <w:r w:rsidR="001557AE" w:rsidRPr="007E7C55">
        <w:rPr>
          <w:rFonts w:ascii="GHEA Grapalat" w:hAnsi="GHEA Grapalat"/>
          <w:color w:val="000000"/>
          <w:sz w:val="20"/>
          <w:szCs w:val="20"/>
          <w:lang w:val="hy-AM"/>
        </w:rPr>
        <w:t>. Երաշխիք տվող անձը մերժում է բենեֆիցիարի պահանջը, եթե`</w:t>
      </w:r>
    </w:p>
    <w:p w:rsidR="001557AE" w:rsidRPr="007E7C55" w:rsidRDefault="001557AE"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7E7C55" w:rsidRDefault="001557AE"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2) պահանջը ներկայացվել է երաշխիքով սահմանված ժամկետի ավարտից հետո:</w:t>
      </w:r>
    </w:p>
    <w:p w:rsidR="001557AE" w:rsidRPr="007E7C55" w:rsidRDefault="0061458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9</w:t>
      </w:r>
      <w:r w:rsidR="001557AE" w:rsidRPr="007E7C5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7E7C55" w:rsidRDefault="001557AE"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w:t>
      </w:r>
      <w:r w:rsidR="0061458A" w:rsidRPr="007E7C55">
        <w:rPr>
          <w:rFonts w:ascii="GHEA Grapalat" w:hAnsi="GHEA Grapalat"/>
          <w:color w:val="000000"/>
          <w:sz w:val="20"/>
          <w:szCs w:val="20"/>
          <w:lang w:val="hy-AM"/>
        </w:rPr>
        <w:t>0</w:t>
      </w:r>
      <w:r w:rsidRPr="007E7C5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7E7C55" w:rsidRDefault="001557AE"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w:t>
      </w:r>
      <w:r w:rsidR="0061458A" w:rsidRPr="007E7C55">
        <w:rPr>
          <w:rFonts w:ascii="GHEA Grapalat" w:hAnsi="GHEA Grapalat"/>
          <w:color w:val="000000"/>
          <w:sz w:val="20"/>
          <w:szCs w:val="20"/>
          <w:lang w:val="hy-AM"/>
        </w:rPr>
        <w:t>1</w:t>
      </w:r>
      <w:r w:rsidRPr="007E7C5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7E7C55" w:rsidRDefault="009C370D"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E7C55" w:rsidRDefault="009C370D" w:rsidP="007E7C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7C55">
        <w:rPr>
          <w:rFonts w:ascii="GHEA Grapalat" w:hAnsi="GHEA Grapalat"/>
          <w:color w:val="000000"/>
          <w:sz w:val="20"/>
          <w:szCs w:val="20"/>
          <w:lang w:val="hy-AM"/>
        </w:rPr>
        <w:t xml:space="preserve">Գործադիր </w:t>
      </w:r>
      <w:r w:rsidR="0070371B" w:rsidRPr="007E7C55">
        <w:rPr>
          <w:rFonts w:ascii="GHEA Grapalat" w:hAnsi="GHEA Grapalat"/>
          <w:color w:val="000000"/>
          <w:sz w:val="20"/>
          <w:szCs w:val="20"/>
          <w:lang w:val="hy-AM"/>
        </w:rPr>
        <w:t xml:space="preserve">մարմնի ղեկավար </w:t>
      </w:r>
      <w:r w:rsidRPr="007E7C55">
        <w:rPr>
          <w:rFonts w:ascii="GHEA Grapalat" w:hAnsi="GHEA Grapalat"/>
          <w:color w:val="000000"/>
          <w:sz w:val="20"/>
          <w:szCs w:val="20"/>
          <w:lang w:val="hy-AM"/>
        </w:rPr>
        <w:t xml:space="preserve">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9C370D" w:rsidRPr="007E7C55" w:rsidRDefault="009C370D"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E7C55" w:rsidRDefault="009C370D"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E7C55" w:rsidRDefault="009C370D"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9C370D" w:rsidRPr="007E7C55" w:rsidRDefault="009C370D"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Fonts w:ascii="GHEA Grapalat" w:hAnsi="GHEA Grapalat" w:cs="Sylfaen"/>
          <w:vertAlign w:val="superscript"/>
          <w:lang w:val="hy-AM"/>
        </w:rPr>
        <w:t xml:space="preserve">                                                        ամիսը, ամսաթիվը, տարեթիվը</w:t>
      </w:r>
    </w:p>
    <w:p w:rsidR="001557AE" w:rsidRPr="007E7C55" w:rsidRDefault="001557AE" w:rsidP="007E7C55">
      <w:pPr>
        <w:pStyle w:val="BodyTextIndent3"/>
        <w:spacing w:line="240" w:lineRule="auto"/>
        <w:jc w:val="center"/>
        <w:rPr>
          <w:rFonts w:ascii="GHEA Grapalat" w:hAnsi="GHEA Grapalat" w:cs="Arial"/>
          <w:b/>
          <w:lang w:val="hy-AM"/>
        </w:rPr>
      </w:pPr>
    </w:p>
    <w:p w:rsidR="00B2572B" w:rsidRPr="007E7C55" w:rsidRDefault="00B2572B" w:rsidP="007E7C55">
      <w:pPr>
        <w:pStyle w:val="BodyTextIndent3"/>
        <w:spacing w:line="240" w:lineRule="auto"/>
        <w:jc w:val="right"/>
        <w:rPr>
          <w:rFonts w:ascii="GHEA Grapalat" w:hAnsi="GHEA Grapalat"/>
          <w:szCs w:val="24"/>
          <w:lang w:val="hy-AM"/>
        </w:rPr>
      </w:pPr>
    </w:p>
    <w:p w:rsidR="009C370D" w:rsidRPr="007E7C55" w:rsidRDefault="009C370D" w:rsidP="007E7C55">
      <w:pPr>
        <w:pStyle w:val="BodyTextIndent3"/>
        <w:spacing w:line="240" w:lineRule="auto"/>
        <w:jc w:val="right"/>
        <w:rPr>
          <w:rFonts w:ascii="GHEA Grapalat" w:hAnsi="GHEA Grapalat" w:cs="Arial"/>
          <w:b/>
          <w:lang w:val="hy-AM"/>
        </w:rPr>
      </w:pPr>
      <w:r w:rsidRPr="007E7C55">
        <w:rPr>
          <w:rFonts w:ascii="GHEA Grapalat" w:hAnsi="GHEA Grapalat"/>
          <w:b/>
          <w:lang w:val="hy-AM"/>
        </w:rPr>
        <w:br w:type="page"/>
      </w:r>
      <w:r w:rsidRPr="007E7C55">
        <w:rPr>
          <w:rFonts w:ascii="GHEA Grapalat" w:hAnsi="GHEA Grapalat" w:cs="Sylfaen"/>
          <w:b/>
          <w:lang w:val="hy-AM"/>
        </w:rPr>
        <w:t>Հավելված</w:t>
      </w:r>
      <w:r w:rsidRPr="007E7C55">
        <w:rPr>
          <w:rFonts w:ascii="GHEA Grapalat" w:hAnsi="GHEA Grapalat" w:cs="Arial"/>
          <w:b/>
          <w:lang w:val="hy-AM"/>
        </w:rPr>
        <w:t xml:space="preserve"> 4</w:t>
      </w:r>
    </w:p>
    <w:p w:rsidR="009C370D" w:rsidRPr="007E7C55" w:rsidRDefault="009C370D"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es-ES"/>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9C370D" w:rsidRPr="007E7C55" w:rsidRDefault="007E7C55" w:rsidP="007E7C55">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009C370D" w:rsidRPr="007E7C55">
        <w:rPr>
          <w:rFonts w:ascii="GHEA Grapalat" w:hAnsi="GHEA Grapalat" w:cs="Arial"/>
          <w:b/>
          <w:lang w:val="hy-AM"/>
        </w:rPr>
        <w:t xml:space="preserve"> </w:t>
      </w:r>
      <w:r w:rsidR="009C370D" w:rsidRPr="007E7C55">
        <w:rPr>
          <w:rFonts w:ascii="GHEA Grapalat" w:hAnsi="GHEA Grapalat" w:cs="Sylfaen"/>
          <w:b/>
          <w:lang w:val="hy-AM"/>
        </w:rPr>
        <w:t>հրավերի</w:t>
      </w:r>
    </w:p>
    <w:p w:rsidR="00091EBC" w:rsidRPr="009C7A40" w:rsidRDefault="00091EBC" w:rsidP="007E7C55">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9C7A40">
        <w:rPr>
          <w:rStyle w:val="Strong"/>
          <w:rFonts w:ascii="GHEA Grapalat" w:hAnsi="GHEA Grapalat"/>
          <w:color w:val="000000"/>
          <w:sz w:val="18"/>
          <w:szCs w:val="20"/>
          <w:lang w:val="hy-AM"/>
        </w:rPr>
        <w:t>ԵՐԱՇԽԻՔ N __________</w:t>
      </w:r>
    </w:p>
    <w:p w:rsidR="007A5E2D" w:rsidRPr="009C7A40" w:rsidRDefault="007A5E2D" w:rsidP="007E7C55">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9C7A40">
        <w:rPr>
          <w:rStyle w:val="Strong"/>
          <w:rFonts w:ascii="GHEA Grapalat" w:hAnsi="GHEA Grapalat"/>
          <w:color w:val="000000"/>
          <w:sz w:val="18"/>
          <w:szCs w:val="20"/>
          <w:lang w:val="hy-AM"/>
        </w:rPr>
        <w:t>(որակավորման ապահովում)</w:t>
      </w: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sz w:val="22"/>
          <w:lang w:val="hy-AM"/>
        </w:rPr>
      </w:pP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9C7A40">
        <w:rPr>
          <w:rStyle w:val="Strong"/>
          <w:rFonts w:ascii="GHEA Grapalat" w:hAnsi="GHEA Grapalat"/>
          <w:b w:val="0"/>
          <w:bCs w:val="0"/>
          <w:sz w:val="18"/>
          <w:szCs w:val="20"/>
          <w:lang w:val="hy-AM"/>
        </w:rPr>
        <w:tab/>
        <w:t xml:space="preserve">1.Սույն երաշխիքը (այսուհետ՝ երաշխիք) հանդիսանում է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p>
    <w:p w:rsidR="00091EBC" w:rsidRPr="009C7A40" w:rsidRDefault="00091EBC" w:rsidP="007E7C55">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9C7A40">
        <w:rPr>
          <w:rFonts w:ascii="GHEA Grapalat" w:hAnsi="GHEA Grapalat" w:cs="Sylfaen"/>
          <w:sz w:val="22"/>
          <w:vertAlign w:val="superscript"/>
          <w:lang w:val="hy-AM"/>
        </w:rPr>
        <w:t xml:space="preserve">          պատվիրատուի անվանումը</w:t>
      </w:r>
    </w:p>
    <w:p w:rsidR="00091EBC" w:rsidRPr="009C7A40" w:rsidRDefault="00091EBC"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Style w:val="Strong"/>
          <w:rFonts w:ascii="GHEA Grapalat" w:hAnsi="GHEA Grapalat"/>
          <w:b w:val="0"/>
          <w:bCs w:val="0"/>
          <w:sz w:val="18"/>
          <w:szCs w:val="20"/>
          <w:lang w:val="hy-AM"/>
        </w:rPr>
        <w:t xml:space="preserve">(այսուհետ՝ բենեֆիցիար) կողմից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ծածկագրով կազմակերպված</w:t>
      </w:r>
      <w:r w:rsidRPr="009C7A40">
        <w:rPr>
          <w:rFonts w:ascii="GHEA Grapalat" w:hAnsi="GHEA Grapalat" w:cs="Sylfaen"/>
          <w:sz w:val="22"/>
          <w:vertAlign w:val="superscript"/>
          <w:lang w:val="hy-AM"/>
        </w:rPr>
        <w:t xml:space="preserve">                       </w:t>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t xml:space="preserve">ընթացակարգի ծածկագիրը </w:t>
      </w:r>
    </w:p>
    <w:p w:rsidR="00F27778" w:rsidRPr="009C7A40" w:rsidRDefault="00F27778"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կազմակերպված </w:t>
      </w:r>
      <w:r w:rsidR="00091EBC" w:rsidRPr="009C7A40">
        <w:rPr>
          <w:rStyle w:val="Strong"/>
          <w:rFonts w:ascii="GHEA Grapalat" w:hAnsi="GHEA Grapalat"/>
          <w:b w:val="0"/>
          <w:bCs w:val="0"/>
          <w:sz w:val="18"/>
          <w:szCs w:val="20"/>
          <w:lang w:val="hy-AM"/>
        </w:rPr>
        <w:t>գնման ընթացակարգի</w:t>
      </w:r>
      <w:r w:rsidRPr="009C7A40">
        <w:rPr>
          <w:rStyle w:val="Strong"/>
          <w:rFonts w:ascii="GHEA Grapalat" w:hAnsi="GHEA Grapalat"/>
          <w:b w:val="0"/>
          <w:bCs w:val="0"/>
          <w:sz w:val="18"/>
          <w:szCs w:val="20"/>
          <w:lang w:val="hy-AM"/>
        </w:rPr>
        <w:t xml:space="preserve"> արդյունքում</w:t>
      </w:r>
      <w:r w:rsidR="00091EBC" w:rsidRPr="009C7A40">
        <w:rPr>
          <w:rStyle w:val="Strong"/>
          <w:rFonts w:ascii="GHEA Grapalat" w:hAnsi="GHEA Grapalat"/>
          <w:b w:val="0"/>
          <w:bCs w:val="0"/>
          <w:sz w:val="18"/>
          <w:szCs w:val="20"/>
          <w:lang w:val="hy-AM"/>
        </w:rPr>
        <w:t xml:space="preserve"> </w:t>
      </w:r>
      <w:r w:rsidR="00091EBC"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00091EBC" w:rsidRPr="009C7A40">
        <w:rPr>
          <w:rStyle w:val="Strong"/>
          <w:rFonts w:ascii="GHEA Grapalat" w:hAnsi="GHEA Grapalat"/>
          <w:b w:val="0"/>
          <w:bCs w:val="0"/>
          <w:sz w:val="18"/>
          <w:szCs w:val="20"/>
          <w:lang w:val="hy-AM"/>
        </w:rPr>
        <w:t xml:space="preserve"> </w:t>
      </w:r>
    </w:p>
    <w:p w:rsidR="00F27778" w:rsidRPr="009C7A40" w:rsidRDefault="00F27778" w:rsidP="007E7C55">
      <w:pPr>
        <w:pStyle w:val="NormalWeb"/>
        <w:shd w:val="clear" w:color="auto" w:fill="FFFFFF"/>
        <w:spacing w:before="0" w:beforeAutospacing="0" w:after="0" w:afterAutospacing="0"/>
        <w:ind w:firstLine="375"/>
        <w:rPr>
          <w:rFonts w:ascii="GHEA Grapalat" w:hAnsi="GHEA Grapalat" w:cs="Sylfaen"/>
          <w:sz w:val="22"/>
          <w:vertAlign w:val="superscript"/>
          <w:lang w:val="hy-AM"/>
        </w:rPr>
      </w:pP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Fonts w:ascii="GHEA Grapalat" w:hAnsi="GHEA Grapalat" w:cs="Sylfaen"/>
          <w:sz w:val="22"/>
          <w:vertAlign w:val="superscript"/>
          <w:lang w:val="hy-AM"/>
        </w:rPr>
        <w:t>ընտրված մասնակցի անվանումը</w:t>
      </w:r>
    </w:p>
    <w:p w:rsidR="00F27778"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(այսուհետ՝ պրիցիպալ) </w:t>
      </w:r>
      <w:r w:rsidR="00F27778" w:rsidRPr="009C7A40">
        <w:rPr>
          <w:rStyle w:val="Strong"/>
          <w:rFonts w:ascii="GHEA Grapalat" w:hAnsi="GHEA Grapalat"/>
          <w:b w:val="0"/>
          <w:bCs w:val="0"/>
          <w:sz w:val="18"/>
          <w:szCs w:val="20"/>
          <w:lang w:val="hy-AM"/>
        </w:rPr>
        <w:t xml:space="preserve">կողմից կնքվելիք </w:t>
      </w:r>
      <w:r w:rsidR="007A5E2D" w:rsidRPr="009C7A40">
        <w:rPr>
          <w:rStyle w:val="Strong"/>
          <w:rFonts w:ascii="GHEA Grapalat" w:hAnsi="GHEA Grapalat"/>
          <w:b w:val="0"/>
          <w:bCs w:val="0"/>
          <w:sz w:val="18"/>
          <w:szCs w:val="20"/>
          <w:lang w:val="hy-AM"/>
        </w:rPr>
        <w:t>N</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u w:val="single"/>
          <w:lang w:val="hy-AM"/>
        </w:rPr>
        <w:tab/>
        <w:t xml:space="preserve">           </w:t>
      </w:r>
      <w:r w:rsidR="00F27778"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u w:val="single"/>
          <w:lang w:val="hy-AM"/>
        </w:rPr>
        <w:tab/>
      </w:r>
      <w:r w:rsidR="00F27778" w:rsidRPr="009C7A40">
        <w:rPr>
          <w:rStyle w:val="Strong"/>
          <w:rFonts w:ascii="GHEA Grapalat" w:hAnsi="GHEA Grapalat"/>
          <w:b w:val="0"/>
          <w:bCs w:val="0"/>
          <w:sz w:val="18"/>
          <w:szCs w:val="20"/>
          <w:lang w:val="hy-AM"/>
        </w:rPr>
        <w:tab/>
      </w:r>
      <w:r w:rsidR="00F27778" w:rsidRPr="009C7A40">
        <w:rPr>
          <w:rStyle w:val="Strong"/>
          <w:rFonts w:ascii="GHEA Grapalat" w:hAnsi="GHEA Grapalat"/>
          <w:b w:val="0"/>
          <w:bCs w:val="0"/>
          <w:sz w:val="18"/>
          <w:szCs w:val="20"/>
          <w:lang w:val="hy-AM"/>
        </w:rPr>
        <w:tab/>
      </w:r>
      <w:r w:rsidR="00F27778" w:rsidRPr="009C7A40">
        <w:rPr>
          <w:rStyle w:val="Strong"/>
          <w:rFonts w:ascii="GHEA Grapalat" w:hAnsi="GHEA Grapalat"/>
          <w:b w:val="0"/>
          <w:bCs w:val="0"/>
          <w:sz w:val="18"/>
          <w:szCs w:val="20"/>
          <w:lang w:val="hy-AM"/>
        </w:rPr>
        <w:tab/>
      </w:r>
      <w:r w:rsidR="00F27778" w:rsidRPr="009C7A40">
        <w:rPr>
          <w:rStyle w:val="Strong"/>
          <w:rFonts w:ascii="GHEA Grapalat" w:hAnsi="GHEA Grapalat"/>
          <w:b w:val="0"/>
          <w:bCs w:val="0"/>
          <w:sz w:val="18"/>
          <w:szCs w:val="20"/>
          <w:lang w:val="hy-AM"/>
        </w:rPr>
        <w:tab/>
      </w:r>
      <w:r w:rsidR="00F27778" w:rsidRPr="009C7A40">
        <w:rPr>
          <w:rStyle w:val="Strong"/>
          <w:rFonts w:ascii="GHEA Grapalat" w:hAnsi="GHEA Grapalat"/>
          <w:b w:val="0"/>
          <w:bCs w:val="0"/>
          <w:sz w:val="18"/>
          <w:szCs w:val="20"/>
          <w:lang w:val="hy-AM"/>
        </w:rPr>
        <w:tab/>
        <w:t xml:space="preserve">  </w:t>
      </w:r>
      <w:r w:rsidR="00F27778"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 xml:space="preserve"> </w:t>
      </w:r>
      <w:r w:rsidR="00F27778" w:rsidRPr="009C7A40">
        <w:rPr>
          <w:rStyle w:val="Strong"/>
          <w:rFonts w:ascii="GHEA Grapalat" w:hAnsi="GHEA Grapalat"/>
          <w:b w:val="0"/>
          <w:bCs w:val="0"/>
          <w:sz w:val="18"/>
          <w:szCs w:val="20"/>
          <w:lang w:val="hy-AM"/>
        </w:rPr>
        <w:tab/>
        <w:t xml:space="preserve">            </w:t>
      </w:r>
      <w:r w:rsidR="00E23921" w:rsidRPr="009C7A40">
        <w:rPr>
          <w:rFonts w:ascii="GHEA Grapalat" w:hAnsi="GHEA Grapalat" w:cs="Sylfaen"/>
          <w:sz w:val="22"/>
          <w:vertAlign w:val="superscript"/>
          <w:lang w:val="hy-AM"/>
        </w:rPr>
        <w:t xml:space="preserve">կնքվելիք պայմանագրի </w:t>
      </w:r>
      <w:r w:rsidR="007A5E2D" w:rsidRPr="009C7A40">
        <w:rPr>
          <w:rFonts w:ascii="GHEA Grapalat" w:hAnsi="GHEA Grapalat" w:cs="Sylfaen"/>
          <w:sz w:val="22"/>
          <w:vertAlign w:val="superscript"/>
          <w:lang w:val="hy-AM"/>
        </w:rPr>
        <w:t>համարը</w:t>
      </w:r>
    </w:p>
    <w:p w:rsidR="00091EBC" w:rsidRPr="009C7A40" w:rsidRDefault="00F27778" w:rsidP="007E7C55">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պայմանագրով </w:t>
      </w:r>
      <w:r w:rsidR="00091EBC" w:rsidRPr="009C7A40">
        <w:rPr>
          <w:rStyle w:val="Strong"/>
          <w:rFonts w:ascii="GHEA Grapalat" w:hAnsi="GHEA Grapalat"/>
          <w:b w:val="0"/>
          <w:bCs w:val="0"/>
          <w:sz w:val="18"/>
          <w:szCs w:val="20"/>
          <w:lang w:val="hy-AM"/>
        </w:rPr>
        <w:t xml:space="preserve"> </w:t>
      </w:r>
      <w:r w:rsidRPr="009C7A40">
        <w:rPr>
          <w:rStyle w:val="Strong"/>
          <w:rFonts w:ascii="GHEA Grapalat" w:hAnsi="GHEA Grapalat"/>
          <w:b w:val="0"/>
          <w:bCs w:val="0"/>
          <w:sz w:val="18"/>
          <w:szCs w:val="20"/>
          <w:lang w:val="hy-AM"/>
        </w:rPr>
        <w:t>նախատեսված պարտավորությունների կատարման համար անհրաժեշտ որակավոր</w:t>
      </w:r>
      <w:r w:rsidR="006E4901" w:rsidRPr="009C7A40">
        <w:rPr>
          <w:rStyle w:val="Strong"/>
          <w:rFonts w:ascii="GHEA Grapalat" w:hAnsi="GHEA Grapalat"/>
          <w:b w:val="0"/>
          <w:bCs w:val="0"/>
          <w:sz w:val="18"/>
          <w:szCs w:val="20"/>
          <w:lang w:val="hy-AM"/>
        </w:rPr>
        <w:t xml:space="preserve">ման ապահովում </w:t>
      </w:r>
      <w:r w:rsidR="00091EBC" w:rsidRPr="009C7A40">
        <w:rPr>
          <w:rStyle w:val="Strong"/>
          <w:rFonts w:ascii="GHEA Grapalat" w:hAnsi="GHEA Grapalat"/>
          <w:b w:val="0"/>
          <w:bCs w:val="0"/>
          <w:sz w:val="18"/>
          <w:szCs w:val="20"/>
          <w:lang w:val="hy-AM"/>
        </w:rPr>
        <w:t>(այսուհետ՝ երաշխավորված պարտավորություններ</w:t>
      </w:r>
      <w:r w:rsidR="007A5E2D" w:rsidRPr="009C7A40">
        <w:rPr>
          <w:rStyle w:val="Strong"/>
          <w:rFonts w:ascii="GHEA Grapalat" w:hAnsi="GHEA Grapalat"/>
          <w:b w:val="0"/>
          <w:bCs w:val="0"/>
          <w:sz w:val="18"/>
          <w:szCs w:val="20"/>
          <w:lang w:val="hy-AM"/>
        </w:rPr>
        <w:t>)</w:t>
      </w:r>
      <w:r w:rsidR="00091EBC" w:rsidRPr="009C7A40">
        <w:rPr>
          <w:rStyle w:val="Strong"/>
          <w:rFonts w:ascii="GHEA Grapalat" w:hAnsi="GHEA Grapalat"/>
          <w:b w:val="0"/>
          <w:bCs w:val="0"/>
          <w:sz w:val="18"/>
          <w:szCs w:val="20"/>
          <w:lang w:val="hy-AM"/>
        </w:rPr>
        <w:t xml:space="preserve">: </w:t>
      </w:r>
    </w:p>
    <w:p w:rsidR="00091EBC" w:rsidRPr="009C7A40" w:rsidRDefault="00091EBC" w:rsidP="007E7C55">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2. Երաշխիքով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(այսուհետ՝ երաշխիք տվող </w:t>
      </w: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t xml:space="preserve">                         </w:t>
      </w:r>
      <w:r w:rsidRPr="009C7A40">
        <w:rPr>
          <w:rFonts w:ascii="GHEA Grapalat" w:hAnsi="GHEA Grapalat" w:cs="Sylfaen"/>
          <w:sz w:val="22"/>
          <w:vertAlign w:val="superscript"/>
          <w:lang w:val="hy-AM"/>
        </w:rPr>
        <w:t>երաշխիքը տվող բանկի անվանումը</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9C7A40">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006E4901" w:rsidRPr="009C7A40">
        <w:rPr>
          <w:rStyle w:val="Strong"/>
          <w:rFonts w:ascii="GHEA Grapalat" w:hAnsi="GHEA Grapalat"/>
          <w:b w:val="0"/>
          <w:bCs w:val="0"/>
          <w:sz w:val="18"/>
          <w:szCs w:val="20"/>
          <w:u w:val="single"/>
          <w:lang w:val="hy-AM"/>
        </w:rPr>
        <w:tab/>
        <w:t xml:space="preserve">  </w:t>
      </w:r>
    </w:p>
    <w:p w:rsidR="00091EBC" w:rsidRPr="009C7A40" w:rsidRDefault="00091EBC" w:rsidP="007E7C55">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9C7A40">
        <w:rPr>
          <w:rFonts w:ascii="GHEA Grapalat" w:hAnsi="GHEA Grapalat" w:cs="Sylfaen"/>
          <w:sz w:val="22"/>
          <w:vertAlign w:val="superscript"/>
          <w:lang w:val="hy-AM"/>
        </w:rPr>
        <w:t xml:space="preserve">  </w:t>
      </w:r>
      <w:r w:rsidR="006E4901" w:rsidRPr="009C7A40">
        <w:rPr>
          <w:rFonts w:ascii="GHEA Grapalat" w:hAnsi="GHEA Grapalat" w:cs="Sylfaen"/>
          <w:sz w:val="22"/>
          <w:vertAlign w:val="superscript"/>
          <w:lang w:val="hy-AM"/>
        </w:rPr>
        <w:t xml:space="preserve">   </w:t>
      </w:r>
      <w:r w:rsidRPr="009C7A40">
        <w:rPr>
          <w:rFonts w:ascii="GHEA Grapalat" w:hAnsi="GHEA Grapalat" w:cs="Sylfaen"/>
          <w:sz w:val="22"/>
          <w:vertAlign w:val="superscript"/>
          <w:lang w:val="hy-AM"/>
        </w:rPr>
        <w:t>գումարը թվերով և տառերով</w:t>
      </w:r>
    </w:p>
    <w:p w:rsidR="006E4901"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(այսուհետ՝ երաշխիքի գումար)՝ պահանջն ստանալուց տասը աշխատանքային օրվա ընթացքում:   Վճարումը  կատարվում է բենեֆիցիարի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t xml:space="preserve">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հաշվեհամարին </w:t>
      </w:r>
      <w:r w:rsidR="006E4901" w:rsidRPr="009C7A40">
        <w:rPr>
          <w:rStyle w:val="Strong"/>
          <w:rFonts w:ascii="GHEA Grapalat" w:hAnsi="GHEA Grapalat"/>
          <w:b w:val="0"/>
          <w:bCs w:val="0"/>
          <w:sz w:val="18"/>
          <w:szCs w:val="20"/>
          <w:lang w:val="hy-AM"/>
        </w:rPr>
        <w:t>փոխանցման միջոցով:</w:t>
      </w:r>
    </w:p>
    <w:p w:rsidR="006E4901" w:rsidRPr="009C7A40" w:rsidRDefault="006E4901" w:rsidP="007E7C55">
      <w:pPr>
        <w:pStyle w:val="NormalWeb"/>
        <w:shd w:val="clear" w:color="auto" w:fill="FFFFFF"/>
        <w:spacing w:before="0" w:beforeAutospacing="0" w:after="0" w:afterAutospacing="0"/>
        <w:ind w:left="708"/>
        <w:rPr>
          <w:rStyle w:val="Strong"/>
          <w:rFonts w:ascii="GHEA Grapalat" w:hAnsi="GHEA Grapalat"/>
          <w:b w:val="0"/>
          <w:bCs w:val="0"/>
          <w:sz w:val="18"/>
          <w:szCs w:val="20"/>
          <w:lang w:val="hy-AM"/>
        </w:rPr>
      </w:pPr>
      <w:r w:rsidRPr="009C7A40">
        <w:rPr>
          <w:rFonts w:ascii="GHEA Grapalat" w:hAnsi="GHEA Grapalat" w:cs="Sylfaen"/>
          <w:sz w:val="22"/>
          <w:vertAlign w:val="superscript"/>
          <w:lang w:val="hy-AM"/>
        </w:rPr>
        <w:t xml:space="preserve">                                                                                     հաշվեհամարը  </w:t>
      </w:r>
    </w:p>
    <w:p w:rsidR="00091EBC" w:rsidRPr="009C7A40" w:rsidRDefault="00091EBC" w:rsidP="007E7C55">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9C7A40">
        <w:rPr>
          <w:rFonts w:ascii="GHEA Grapalat" w:hAnsi="GHEA Grapalat"/>
          <w:color w:val="000000"/>
          <w:sz w:val="18"/>
          <w:szCs w:val="20"/>
          <w:lang w:val="hy-AM"/>
        </w:rPr>
        <w:t>3. Սույն երաշխիքն անհետկանչելի է:</w:t>
      </w:r>
    </w:p>
    <w:p w:rsidR="00091EBC" w:rsidRPr="009C7A40" w:rsidRDefault="00091EBC" w:rsidP="007E7C55">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9C7A40">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A096A" w:rsidRPr="009C7A40" w:rsidRDefault="00091EBC" w:rsidP="007E7C55">
      <w:pPr>
        <w:pStyle w:val="NormalWeb"/>
        <w:shd w:val="clear" w:color="auto" w:fill="FFFFFF"/>
        <w:spacing w:before="0" w:beforeAutospacing="0" w:after="0" w:afterAutospacing="0"/>
        <w:ind w:firstLine="708"/>
        <w:jc w:val="both"/>
        <w:rPr>
          <w:rFonts w:ascii="GHEA Grapalat" w:hAnsi="GHEA Grapalat"/>
          <w:color w:val="000000"/>
          <w:sz w:val="18"/>
          <w:szCs w:val="20"/>
          <w:lang w:val="hy-AM"/>
        </w:rPr>
      </w:pPr>
      <w:r w:rsidRPr="009C7A40">
        <w:rPr>
          <w:rFonts w:ascii="GHEA Grapalat" w:hAnsi="GHEA Grapalat"/>
          <w:color w:val="000000"/>
          <w:sz w:val="18"/>
          <w:szCs w:val="20"/>
          <w:lang w:val="hy-AM"/>
        </w:rPr>
        <w:t xml:space="preserve">5. </w:t>
      </w:r>
      <w:r w:rsidR="00BA096A" w:rsidRPr="009C7A40">
        <w:rPr>
          <w:rFonts w:ascii="GHEA Grapalat" w:hAnsi="GHEA Grapalat"/>
          <w:color w:val="000000"/>
          <w:sz w:val="18"/>
          <w:szCs w:val="20"/>
          <w:lang w:val="hy-AM"/>
        </w:rPr>
        <w:t xml:space="preserve">Երաշխիքը գործում է բենեֆիցիարի և պրինցիպալի միջև N </w:t>
      </w:r>
      <w:r w:rsidR="00BA096A" w:rsidRPr="009C7A40">
        <w:rPr>
          <w:rFonts w:ascii="GHEA Grapalat" w:hAnsi="GHEA Grapalat"/>
          <w:color w:val="000000"/>
          <w:sz w:val="18"/>
          <w:szCs w:val="20"/>
          <w:u w:val="single"/>
          <w:lang w:val="hy-AM"/>
        </w:rPr>
        <w:tab/>
      </w:r>
      <w:r w:rsidR="00BA096A" w:rsidRPr="009C7A40">
        <w:rPr>
          <w:rFonts w:ascii="GHEA Grapalat" w:hAnsi="GHEA Grapalat"/>
          <w:color w:val="000000"/>
          <w:sz w:val="18"/>
          <w:szCs w:val="20"/>
          <w:u w:val="single"/>
          <w:lang w:val="hy-AM"/>
        </w:rPr>
        <w:tab/>
      </w:r>
      <w:r w:rsidR="00BA096A" w:rsidRPr="009C7A40">
        <w:rPr>
          <w:rFonts w:ascii="GHEA Grapalat" w:hAnsi="GHEA Grapalat"/>
          <w:color w:val="000000"/>
          <w:sz w:val="18"/>
          <w:szCs w:val="20"/>
          <w:u w:val="single"/>
          <w:lang w:val="hy-AM"/>
        </w:rPr>
        <w:tab/>
      </w:r>
      <w:r w:rsidR="00BA096A" w:rsidRPr="009C7A40">
        <w:rPr>
          <w:rFonts w:ascii="GHEA Grapalat" w:hAnsi="GHEA Grapalat"/>
          <w:color w:val="000000"/>
          <w:sz w:val="18"/>
          <w:szCs w:val="20"/>
          <w:u w:val="single"/>
          <w:lang w:val="hy-AM"/>
        </w:rPr>
        <w:tab/>
      </w:r>
      <w:r w:rsidR="00BA096A" w:rsidRPr="009C7A40">
        <w:rPr>
          <w:rFonts w:ascii="GHEA Grapalat" w:hAnsi="GHEA Grapalat"/>
          <w:color w:val="000000"/>
          <w:sz w:val="18"/>
          <w:szCs w:val="20"/>
          <w:u w:val="single"/>
          <w:lang w:val="hy-AM"/>
        </w:rPr>
        <w:tab/>
      </w:r>
    </w:p>
    <w:p w:rsidR="00BA096A" w:rsidRPr="009C7A40" w:rsidRDefault="00BA096A" w:rsidP="007E7C55">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կնքվելիք պայմանագրի համարը </w:t>
      </w:r>
    </w:p>
    <w:p w:rsidR="00BA096A" w:rsidRPr="009C7A40" w:rsidRDefault="00BA096A" w:rsidP="007E7C55">
      <w:pPr>
        <w:pStyle w:val="ListParagraph"/>
        <w:tabs>
          <w:tab w:val="left" w:pos="0"/>
        </w:tabs>
        <w:ind w:left="0"/>
        <w:mirrorIndents/>
        <w:jc w:val="both"/>
        <w:rPr>
          <w:rFonts w:ascii="GHEA Grapalat" w:hAnsi="GHEA Grapalat"/>
          <w:color w:val="000000"/>
          <w:sz w:val="18"/>
          <w:szCs w:val="20"/>
          <w:u w:val="single"/>
          <w:lang w:val="hy-AM"/>
        </w:rPr>
      </w:pPr>
      <w:r w:rsidRPr="009C7A40">
        <w:rPr>
          <w:rFonts w:ascii="GHEA Grapalat" w:hAnsi="GHEA Grapalat"/>
          <w:color w:val="000000"/>
          <w:sz w:val="18"/>
          <w:szCs w:val="20"/>
          <w:lang w:val="hy-AM"/>
        </w:rPr>
        <w:t>ծածկագրով կնքվելիք պայմանագիրն ուժի մեջ մտնելու օրվանից մինչև</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BA096A" w:rsidRPr="009C7A40" w:rsidRDefault="00BA096A" w:rsidP="007E7C55">
      <w:pPr>
        <w:pStyle w:val="ListParagraph"/>
        <w:tabs>
          <w:tab w:val="left" w:pos="0"/>
        </w:tabs>
        <w:ind w:left="0"/>
        <w:mirrorIndents/>
        <w:jc w:val="both"/>
        <w:rPr>
          <w:rFonts w:ascii="GHEA Grapalat" w:hAnsi="GHEA Grapalat"/>
          <w:color w:val="000000"/>
          <w:sz w:val="18"/>
          <w:szCs w:val="20"/>
          <w:u w:val="single"/>
          <w:lang w:val="hy-AM"/>
        </w:rPr>
      </w:pPr>
      <w:r w:rsidRPr="009C7A40">
        <w:rPr>
          <w:rFonts w:ascii="GHEA Grapalat" w:hAnsi="GHEA Grapalat" w:cs="Sylfaen"/>
          <w:sz w:val="22"/>
          <w:vertAlign w:val="superscript"/>
          <w:lang w:val="hy-AM"/>
        </w:rPr>
        <w:t xml:space="preserve">                                                                                                                                                   կնքվել</w:t>
      </w:r>
      <w:r w:rsidR="00807F72" w:rsidRPr="009C7A40">
        <w:rPr>
          <w:rFonts w:ascii="GHEA Grapalat" w:hAnsi="GHEA Grapalat" w:cs="Sylfaen"/>
          <w:sz w:val="22"/>
          <w:vertAlign w:val="superscript"/>
          <w:lang w:val="hy-AM"/>
        </w:rPr>
        <w:t xml:space="preserve">իք պայմանագրով նախատեսված </w:t>
      </w:r>
    </w:p>
    <w:p w:rsidR="00BA096A" w:rsidRPr="009C7A40" w:rsidRDefault="00807F72" w:rsidP="007E7C55">
      <w:pPr>
        <w:pStyle w:val="ListParagraph"/>
        <w:tabs>
          <w:tab w:val="left" w:pos="0"/>
        </w:tabs>
        <w:ind w:left="0"/>
        <w:mirrorIndents/>
        <w:jc w:val="both"/>
        <w:rPr>
          <w:rFonts w:ascii="GHEA Grapalat" w:hAnsi="GHEA Grapalat" w:cs="Sylfaen"/>
          <w:sz w:val="22"/>
          <w:vertAlign w:val="superscript"/>
          <w:lang w:val="hy-AM"/>
        </w:rPr>
      </w:pP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BA096A" w:rsidRPr="009C7A40" w:rsidRDefault="00BA096A" w:rsidP="007E7C55">
      <w:pPr>
        <w:pStyle w:val="ListParagraph"/>
        <w:tabs>
          <w:tab w:val="left" w:pos="0"/>
        </w:tabs>
        <w:ind w:left="0"/>
        <w:mirrorIndents/>
        <w:jc w:val="both"/>
        <w:rPr>
          <w:rFonts w:ascii="GHEA Grapalat" w:hAnsi="GHEA Grapalat"/>
          <w:color w:val="000000"/>
          <w:sz w:val="18"/>
          <w:szCs w:val="20"/>
          <w:u w:val="single"/>
          <w:lang w:val="hy-AM"/>
        </w:rPr>
      </w:pPr>
      <w:r w:rsidRPr="009C7A40">
        <w:rPr>
          <w:rFonts w:ascii="GHEA Grapalat" w:hAnsi="GHEA Grapalat" w:cs="Sylfaen"/>
          <w:sz w:val="22"/>
          <w:vertAlign w:val="superscript"/>
          <w:lang w:val="hy-AM"/>
        </w:rPr>
        <w:t xml:space="preserve"> աշխատանքի կա</w:t>
      </w:r>
      <w:r w:rsidR="00807F72" w:rsidRPr="009C7A40">
        <w:rPr>
          <w:rFonts w:ascii="GHEA Grapalat" w:hAnsi="GHEA Grapalat" w:cs="Sylfaen"/>
          <w:sz w:val="22"/>
          <w:vertAlign w:val="superscript"/>
          <w:lang w:val="hy-AM"/>
        </w:rPr>
        <w:t xml:space="preserve">տարման </w:t>
      </w:r>
      <w:r w:rsidRPr="009C7A40">
        <w:rPr>
          <w:rFonts w:ascii="GHEA Grapalat" w:hAnsi="GHEA Grapalat" w:cs="Sylfaen"/>
          <w:sz w:val="22"/>
          <w:vertAlign w:val="superscript"/>
          <w:lang w:val="hy-AM"/>
        </w:rPr>
        <w:t xml:space="preserve"> վերջնաժամկետը </w:t>
      </w:r>
    </w:p>
    <w:p w:rsidR="00BA096A" w:rsidRPr="009C7A40" w:rsidRDefault="00BA096A" w:rsidP="007E7C55">
      <w:pPr>
        <w:pStyle w:val="ListParagraph"/>
        <w:tabs>
          <w:tab w:val="left" w:pos="0"/>
        </w:tabs>
        <w:ind w:left="0"/>
        <w:mirrorIndents/>
        <w:jc w:val="both"/>
        <w:rPr>
          <w:rFonts w:ascii="GHEA Grapalat" w:hAnsi="GHEA Grapalat"/>
          <w:color w:val="000000"/>
          <w:sz w:val="18"/>
          <w:szCs w:val="20"/>
          <w:lang w:val="hy-AM"/>
        </w:rPr>
      </w:pPr>
      <w:r w:rsidRPr="009C7A40">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9C7A40" w:rsidRDefault="00091EBC"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9C7A40" w:rsidRDefault="007B3D9D"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1</w:t>
      </w:r>
      <w:r w:rsidR="00091EBC" w:rsidRPr="009C7A40">
        <w:rPr>
          <w:rFonts w:ascii="GHEA Grapalat" w:hAnsi="GHEA Grapalat"/>
          <w:color w:val="000000"/>
          <w:sz w:val="18"/>
          <w:szCs w:val="20"/>
          <w:lang w:val="hy-AM"/>
        </w:rPr>
        <w:t xml:space="preserve">) </w:t>
      </w:r>
      <w:r w:rsidR="007A5E2D" w:rsidRPr="009C7A40">
        <w:rPr>
          <w:rFonts w:ascii="GHEA Grapalat" w:hAnsi="GHEA Grapalat"/>
          <w:color w:val="000000"/>
          <w:sz w:val="18"/>
          <w:szCs w:val="20"/>
          <w:lang w:val="hy-AM"/>
        </w:rPr>
        <w:t xml:space="preserve">N </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0024041A" w:rsidRPr="009C7A40">
        <w:rPr>
          <w:rFonts w:ascii="GHEA Grapalat" w:hAnsi="GHEA Grapalat"/>
          <w:color w:val="000000"/>
          <w:sz w:val="18"/>
          <w:szCs w:val="20"/>
          <w:u w:val="single"/>
          <w:lang w:val="hy-AM"/>
        </w:rPr>
        <w:tab/>
      </w:r>
      <w:r w:rsidRPr="009C7A40">
        <w:rPr>
          <w:rFonts w:ascii="GHEA Grapalat" w:hAnsi="GHEA Grapalat"/>
          <w:color w:val="000000"/>
          <w:sz w:val="18"/>
          <w:szCs w:val="20"/>
          <w:lang w:val="hy-AM"/>
        </w:rPr>
        <w:t xml:space="preserve"> ծածկագրով կնքված պայմանագրի, ներառյալ նաև դրանում </w:t>
      </w:r>
    </w:p>
    <w:p w:rsidR="007B3D9D" w:rsidRPr="009C7A40" w:rsidRDefault="007B3D9D"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w:t>
      </w:r>
      <w:r w:rsidR="0024041A" w:rsidRPr="009C7A40">
        <w:rPr>
          <w:rFonts w:ascii="GHEA Grapalat" w:hAnsi="GHEA Grapalat" w:cs="Sylfaen"/>
          <w:sz w:val="22"/>
          <w:vertAlign w:val="superscript"/>
          <w:lang w:val="hy-AM"/>
        </w:rPr>
        <w:t xml:space="preserve">       </w:t>
      </w:r>
      <w:r w:rsidRPr="009C7A40">
        <w:rPr>
          <w:rFonts w:ascii="GHEA Grapalat" w:hAnsi="GHEA Grapalat" w:cs="Sylfaen"/>
          <w:sz w:val="22"/>
          <w:vertAlign w:val="superscript"/>
          <w:lang w:val="hy-AM"/>
        </w:rPr>
        <w:t xml:space="preserve">  կնքվելիք պայմանագրի </w:t>
      </w:r>
      <w:r w:rsidR="007A5E2D" w:rsidRPr="009C7A40">
        <w:rPr>
          <w:rFonts w:ascii="GHEA Grapalat" w:hAnsi="GHEA Grapalat" w:cs="Sylfaen"/>
          <w:sz w:val="22"/>
          <w:vertAlign w:val="superscript"/>
          <w:lang w:val="hy-AM"/>
        </w:rPr>
        <w:t>համարը</w:t>
      </w:r>
    </w:p>
    <w:p w:rsidR="00091EBC" w:rsidRPr="009C7A40" w:rsidRDefault="007B3D9D" w:rsidP="007E7C55">
      <w:pPr>
        <w:pStyle w:val="NormalWeb"/>
        <w:shd w:val="clear" w:color="auto" w:fill="FFFFFF"/>
        <w:spacing w:before="0" w:beforeAutospacing="0" w:after="0" w:afterAutospacing="0"/>
        <w:rPr>
          <w:rFonts w:ascii="GHEA Grapalat" w:hAnsi="GHEA Grapalat"/>
          <w:color w:val="000000"/>
          <w:sz w:val="18"/>
          <w:szCs w:val="20"/>
          <w:lang w:val="hy-AM"/>
        </w:rPr>
      </w:pPr>
      <w:r w:rsidRPr="009C7A40">
        <w:rPr>
          <w:rFonts w:ascii="GHEA Grapalat" w:hAnsi="GHEA Grapalat"/>
          <w:color w:val="000000"/>
          <w:sz w:val="18"/>
          <w:szCs w:val="20"/>
          <w:lang w:val="hy-AM"/>
        </w:rPr>
        <w:t>կատարված փոփոխությունների, լրացուցիչ համաձայնագրերի պատճենները</w:t>
      </w:r>
      <w:r w:rsidR="00091EBC" w:rsidRPr="009C7A40">
        <w:rPr>
          <w:rFonts w:ascii="GHEA Grapalat" w:hAnsi="GHEA Grapalat"/>
          <w:color w:val="000000"/>
          <w:sz w:val="18"/>
          <w:szCs w:val="20"/>
          <w:lang w:val="hy-AM"/>
        </w:rPr>
        <w:t>.</w:t>
      </w:r>
    </w:p>
    <w:p w:rsidR="007B3D9D" w:rsidRPr="009C7A40" w:rsidRDefault="007B3D9D"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2</w:t>
      </w:r>
      <w:r w:rsidR="00091EBC" w:rsidRPr="009C7A40">
        <w:rPr>
          <w:rFonts w:ascii="GHEA Grapalat" w:hAnsi="GHEA Grapalat"/>
          <w:color w:val="000000"/>
          <w:sz w:val="18"/>
          <w:szCs w:val="20"/>
          <w:lang w:val="hy-AM"/>
        </w:rPr>
        <w:t xml:space="preserve">) </w:t>
      </w:r>
      <w:r w:rsidRPr="009C7A40">
        <w:rPr>
          <w:rFonts w:ascii="GHEA Grapalat" w:hAnsi="GHEA Grapalat"/>
          <w:color w:val="000000"/>
          <w:sz w:val="18"/>
          <w:szCs w:val="20"/>
          <w:lang w:val="hy-AM"/>
        </w:rPr>
        <w:t xml:space="preserve">բենեֆիցիարի կողմից պայմանագիրը միակողմանի լուծելու մասին </w:t>
      </w:r>
      <w:hyperlink r:id="rId9" w:history="1">
        <w:r w:rsidRPr="009C7A40">
          <w:rPr>
            <w:rStyle w:val="Hyperlink"/>
            <w:rFonts w:ascii="GHEA Grapalat" w:hAnsi="GHEA Grapalat"/>
            <w:sz w:val="18"/>
            <w:szCs w:val="20"/>
            <w:lang w:val="hy-AM"/>
          </w:rPr>
          <w:t>www.procurement.am</w:t>
        </w:r>
      </w:hyperlink>
      <w:r w:rsidRPr="009C7A40">
        <w:rPr>
          <w:rFonts w:ascii="GHEA Grapalat" w:hAnsi="GHEA Grapalat"/>
          <w:color w:val="000000"/>
          <w:sz w:val="18"/>
          <w:szCs w:val="20"/>
          <w:lang w:val="hy-AM"/>
        </w:rPr>
        <w:t xml:space="preserve"> հասցով գործող տեղեկագրում հրապարակած ծանուցումը.</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9C7A40" w:rsidRDefault="00D82F69"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8</w:t>
      </w:r>
      <w:r w:rsidR="00091EBC" w:rsidRPr="009C7A40">
        <w:rPr>
          <w:rFonts w:ascii="GHEA Grapalat" w:hAnsi="GHEA Grapalat"/>
          <w:color w:val="000000"/>
          <w:sz w:val="18"/>
          <w:szCs w:val="20"/>
          <w:lang w:val="hy-AM"/>
        </w:rPr>
        <w:t>. Երաշխիք տվող անձը մերժում է բենեֆիցիարի պահանջը, եթե`</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9C7A40" w:rsidRDefault="00091EBC"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2) պահանջը ներկայացվել է երաշխիքով սահմանված ժամկետի ավարտից հետո:</w:t>
      </w:r>
    </w:p>
    <w:p w:rsidR="00091EBC" w:rsidRPr="009C7A40" w:rsidRDefault="00D82F69"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9</w:t>
      </w:r>
      <w:r w:rsidR="00091EBC" w:rsidRPr="009C7A40">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w:t>
      </w:r>
      <w:r w:rsidR="00D82F69" w:rsidRPr="009C7A40">
        <w:rPr>
          <w:rFonts w:ascii="GHEA Grapalat" w:hAnsi="GHEA Grapalat"/>
          <w:color w:val="000000"/>
          <w:sz w:val="18"/>
          <w:szCs w:val="20"/>
          <w:lang w:val="hy-AM"/>
        </w:rPr>
        <w:t>0</w:t>
      </w:r>
      <w:r w:rsidRPr="009C7A40">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w:t>
      </w:r>
      <w:r w:rsidR="00D82F69" w:rsidRPr="009C7A40">
        <w:rPr>
          <w:rFonts w:ascii="GHEA Grapalat" w:hAnsi="GHEA Grapalat"/>
          <w:color w:val="000000"/>
          <w:sz w:val="18"/>
          <w:szCs w:val="20"/>
          <w:lang w:val="hy-AM"/>
        </w:rPr>
        <w:t>1</w:t>
      </w:r>
      <w:r w:rsidRPr="009C7A40">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9C7A40">
        <w:rPr>
          <w:rFonts w:ascii="GHEA Grapalat" w:hAnsi="GHEA Grapalat"/>
          <w:color w:val="000000"/>
          <w:sz w:val="18"/>
          <w:szCs w:val="20"/>
          <w:lang w:val="hy-AM"/>
        </w:rPr>
        <w:t xml:space="preserve">Գործադիր </w:t>
      </w:r>
      <w:r w:rsidR="0070371B" w:rsidRPr="009C7A40">
        <w:rPr>
          <w:rFonts w:ascii="GHEA Grapalat" w:hAnsi="GHEA Grapalat"/>
          <w:color w:val="000000"/>
          <w:sz w:val="18"/>
          <w:szCs w:val="20"/>
          <w:lang w:val="hy-AM"/>
        </w:rPr>
        <w:t xml:space="preserve">մարմնի ղեկավար </w:t>
      </w:r>
      <w:r w:rsidRPr="009C7A40">
        <w:rPr>
          <w:rFonts w:ascii="GHEA Grapalat" w:hAnsi="GHEA Grapalat"/>
          <w:color w:val="000000"/>
          <w:sz w:val="18"/>
          <w:szCs w:val="20"/>
          <w:lang w:val="hy-AM"/>
        </w:rPr>
        <w:t xml:space="preserve"> </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091EBC" w:rsidRPr="009C7A40" w:rsidRDefault="00091EBC"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ամիսը, ամսաթիվը, տարեթիվը</w:t>
      </w:r>
    </w:p>
    <w:p w:rsidR="00485BCE" w:rsidRPr="007E7C55" w:rsidRDefault="009C370D" w:rsidP="007E7C55">
      <w:pPr>
        <w:pStyle w:val="BodyTextIndent3"/>
        <w:spacing w:line="240" w:lineRule="auto"/>
        <w:jc w:val="right"/>
        <w:rPr>
          <w:rFonts w:ascii="GHEA Grapalat" w:hAnsi="GHEA Grapalat" w:cs="Arial"/>
          <w:b/>
          <w:lang w:val="hy-AM"/>
        </w:rPr>
      </w:pPr>
      <w:r w:rsidRPr="007E7C55">
        <w:rPr>
          <w:rFonts w:ascii="GHEA Grapalat" w:hAnsi="GHEA Grapalat"/>
          <w:b/>
          <w:lang w:val="hy-AM"/>
        </w:rPr>
        <w:br w:type="page"/>
      </w:r>
      <w:r w:rsidR="00485BCE" w:rsidRPr="007E7C55">
        <w:rPr>
          <w:rFonts w:ascii="GHEA Grapalat" w:hAnsi="GHEA Grapalat" w:cs="Sylfaen"/>
          <w:b/>
          <w:lang w:val="hy-AM"/>
        </w:rPr>
        <w:t>Հավելված</w:t>
      </w:r>
      <w:r w:rsidR="00485BCE" w:rsidRPr="007E7C55">
        <w:rPr>
          <w:rFonts w:ascii="GHEA Grapalat" w:hAnsi="GHEA Grapalat" w:cs="Arial"/>
          <w:b/>
          <w:lang w:val="hy-AM"/>
        </w:rPr>
        <w:t xml:space="preserve"> 4.1</w:t>
      </w:r>
    </w:p>
    <w:p w:rsidR="00485BCE" w:rsidRPr="007E7C55" w:rsidRDefault="00485BCE"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es-ES"/>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485BCE" w:rsidRPr="007E7C55" w:rsidRDefault="007E7C55" w:rsidP="007E7C55">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00485BCE" w:rsidRPr="007E7C55">
        <w:rPr>
          <w:rFonts w:ascii="GHEA Grapalat" w:hAnsi="GHEA Grapalat" w:cs="Arial"/>
          <w:b/>
          <w:lang w:val="hy-AM"/>
        </w:rPr>
        <w:t xml:space="preserve"> </w:t>
      </w:r>
      <w:r w:rsidR="00485BCE" w:rsidRPr="007E7C55">
        <w:rPr>
          <w:rFonts w:ascii="GHEA Grapalat" w:hAnsi="GHEA Grapalat" w:cs="Sylfaen"/>
          <w:b/>
          <w:lang w:val="hy-AM"/>
        </w:rPr>
        <w:t>հրավերի</w:t>
      </w:r>
    </w:p>
    <w:p w:rsidR="000E5C08" w:rsidRPr="007E7C55" w:rsidRDefault="000E5C08"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0E5C08" w:rsidRPr="007E7C55" w:rsidRDefault="000E5C08"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F70B7C" w:rsidRPr="007E7C55" w:rsidRDefault="00F70B7C"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E7C55">
        <w:rPr>
          <w:rStyle w:val="Strong"/>
          <w:rFonts w:ascii="GHEA Grapalat" w:hAnsi="GHEA Grapalat"/>
          <w:color w:val="000000"/>
          <w:sz w:val="20"/>
          <w:szCs w:val="20"/>
          <w:lang w:val="hy-AM"/>
        </w:rPr>
        <w:t>ԵՐԱՇԽԻՔ N __________</w:t>
      </w:r>
    </w:p>
    <w:p w:rsidR="00F70B7C" w:rsidRPr="007E7C55" w:rsidRDefault="00F70B7C"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E7C55">
        <w:rPr>
          <w:rStyle w:val="Strong"/>
          <w:rFonts w:ascii="GHEA Grapalat" w:hAnsi="GHEA Grapalat"/>
          <w:color w:val="000000"/>
          <w:sz w:val="20"/>
          <w:szCs w:val="20"/>
          <w:lang w:val="hy-AM"/>
        </w:rPr>
        <w:t>(որակավորման ապահովում)</w:t>
      </w:r>
    </w:p>
    <w:p w:rsidR="00F70B7C" w:rsidRPr="007E7C55" w:rsidRDefault="00F70B7C" w:rsidP="007E7C55">
      <w:pPr>
        <w:pStyle w:val="NormalWeb"/>
        <w:shd w:val="clear" w:color="auto" w:fill="FFFFFF"/>
        <w:spacing w:before="0" w:beforeAutospacing="0" w:after="0" w:afterAutospacing="0"/>
        <w:ind w:firstLine="375"/>
        <w:rPr>
          <w:rStyle w:val="Strong"/>
          <w:rFonts w:ascii="GHEA Grapalat" w:hAnsi="GHEA Grapalat"/>
          <w:lang w:val="hy-AM"/>
        </w:rPr>
      </w:pPr>
    </w:p>
    <w:p w:rsidR="00F70B7C" w:rsidRPr="007E7C55" w:rsidRDefault="00F70B7C"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E7C55">
        <w:rPr>
          <w:rStyle w:val="Strong"/>
          <w:rFonts w:ascii="GHEA Grapalat" w:hAnsi="GHEA Grapalat"/>
          <w:b w:val="0"/>
          <w:bCs w:val="0"/>
          <w:sz w:val="20"/>
          <w:szCs w:val="20"/>
          <w:lang w:val="hy-AM"/>
        </w:rPr>
        <w:tab/>
        <w:t xml:space="preserve">1.Սույն երաշխիքը (այսուհետ՝ երաշխիք) հանդիսանում է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p>
    <w:p w:rsidR="00F70B7C" w:rsidRPr="007E7C55" w:rsidRDefault="00F70B7C" w:rsidP="007E7C55">
      <w:pPr>
        <w:pStyle w:val="NormalWeb"/>
        <w:shd w:val="clear" w:color="auto" w:fill="FFFFFF"/>
        <w:spacing w:before="0" w:beforeAutospacing="0" w:after="0" w:afterAutospacing="0"/>
        <w:ind w:left="5664" w:firstLine="708"/>
        <w:rPr>
          <w:rStyle w:val="Strong"/>
          <w:rFonts w:ascii="GHEA Grapalat" w:hAnsi="GHEA Grapalat"/>
          <w:lang w:val="hy-AM"/>
        </w:rPr>
      </w:pPr>
      <w:r w:rsidRPr="007E7C55">
        <w:rPr>
          <w:rFonts w:ascii="GHEA Grapalat" w:hAnsi="GHEA Grapalat" w:cs="Sylfaen"/>
          <w:vertAlign w:val="superscript"/>
          <w:lang w:val="hy-AM"/>
        </w:rPr>
        <w:t xml:space="preserve">          պատվիրատուի անվանումը</w:t>
      </w:r>
    </w:p>
    <w:p w:rsidR="00F70B7C" w:rsidRPr="007E7C55" w:rsidRDefault="00F70B7C"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Style w:val="Strong"/>
          <w:rFonts w:ascii="GHEA Grapalat" w:hAnsi="GHEA Grapalat"/>
          <w:b w:val="0"/>
          <w:bCs w:val="0"/>
          <w:sz w:val="20"/>
          <w:szCs w:val="20"/>
          <w:lang w:val="hy-AM"/>
        </w:rPr>
        <w:t xml:space="preserve">(այսուհետ՝ բենեֆիցիար) կողմից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 xml:space="preserve"> ծածկագրով կազմակերպված</w:t>
      </w:r>
      <w:r w:rsidRPr="007E7C55">
        <w:rPr>
          <w:rFonts w:ascii="GHEA Grapalat" w:hAnsi="GHEA Grapalat" w:cs="Sylfaen"/>
          <w:vertAlign w:val="superscript"/>
          <w:lang w:val="hy-AM"/>
        </w:rPr>
        <w:t xml:space="preserve">                       </w:t>
      </w:r>
      <w:r w:rsidRPr="007E7C55">
        <w:rPr>
          <w:rFonts w:ascii="GHEA Grapalat" w:hAnsi="GHEA Grapalat" w:cs="Sylfaen"/>
          <w:vertAlign w:val="superscript"/>
          <w:lang w:val="hy-AM"/>
        </w:rPr>
        <w:tab/>
      </w:r>
      <w:r w:rsidRPr="007E7C55">
        <w:rPr>
          <w:rFonts w:ascii="GHEA Grapalat" w:hAnsi="GHEA Grapalat" w:cs="Sylfaen"/>
          <w:vertAlign w:val="superscript"/>
          <w:lang w:val="hy-AM"/>
        </w:rPr>
        <w:tab/>
      </w:r>
      <w:r w:rsidRPr="007E7C55">
        <w:rPr>
          <w:rFonts w:ascii="GHEA Grapalat" w:hAnsi="GHEA Grapalat" w:cs="Sylfaen"/>
          <w:vertAlign w:val="superscript"/>
          <w:lang w:val="hy-AM"/>
        </w:rPr>
        <w:tab/>
      </w:r>
      <w:r w:rsidRPr="007E7C55">
        <w:rPr>
          <w:rFonts w:ascii="GHEA Grapalat" w:hAnsi="GHEA Grapalat" w:cs="Sylfaen"/>
          <w:vertAlign w:val="superscript"/>
          <w:lang w:val="hy-AM"/>
        </w:rPr>
        <w:tab/>
      </w:r>
      <w:r w:rsidRPr="007E7C55">
        <w:rPr>
          <w:rFonts w:ascii="GHEA Grapalat" w:hAnsi="GHEA Grapalat" w:cs="Sylfaen"/>
          <w:vertAlign w:val="superscript"/>
          <w:lang w:val="hy-AM"/>
        </w:rPr>
        <w:tab/>
      </w:r>
      <w:r w:rsidRPr="007E7C55">
        <w:rPr>
          <w:rFonts w:ascii="GHEA Grapalat" w:hAnsi="GHEA Grapalat" w:cs="Sylfaen"/>
          <w:vertAlign w:val="superscript"/>
          <w:lang w:val="hy-AM"/>
        </w:rPr>
        <w:tab/>
        <w:t xml:space="preserve">ընթացակարգի ծածկագիրը </w:t>
      </w:r>
    </w:p>
    <w:p w:rsidR="00F70B7C" w:rsidRPr="007E7C55" w:rsidRDefault="00F70B7C"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կազմակերպված գնման ընթացակարգի արդյունքում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 xml:space="preserve"> </w:t>
      </w:r>
    </w:p>
    <w:p w:rsidR="00F70B7C" w:rsidRPr="007E7C55" w:rsidRDefault="00F70B7C" w:rsidP="007E7C5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Fonts w:ascii="GHEA Grapalat" w:hAnsi="GHEA Grapalat" w:cs="Sylfaen"/>
          <w:vertAlign w:val="superscript"/>
          <w:lang w:val="hy-AM"/>
        </w:rPr>
        <w:t>ընտրված մասնակցի անվանումը</w:t>
      </w:r>
    </w:p>
    <w:p w:rsidR="00F70B7C" w:rsidRPr="007E7C55" w:rsidRDefault="00F70B7C"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(այսուհետ՝ պրիցիպալ) կողմից կնքվելիք N</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t xml:space="preserve">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t xml:space="preserve">  </w:t>
      </w:r>
      <w:r w:rsidRPr="007E7C55">
        <w:rPr>
          <w:rStyle w:val="Strong"/>
          <w:rFonts w:ascii="GHEA Grapalat" w:hAnsi="GHEA Grapalat"/>
          <w:b w:val="0"/>
          <w:bCs w:val="0"/>
          <w:sz w:val="20"/>
          <w:szCs w:val="20"/>
          <w:lang w:val="hy-AM"/>
        </w:rPr>
        <w:tab/>
        <w:t xml:space="preserve"> </w:t>
      </w:r>
      <w:r w:rsidRPr="007E7C55">
        <w:rPr>
          <w:rStyle w:val="Strong"/>
          <w:rFonts w:ascii="GHEA Grapalat" w:hAnsi="GHEA Grapalat"/>
          <w:b w:val="0"/>
          <w:bCs w:val="0"/>
          <w:sz w:val="20"/>
          <w:szCs w:val="20"/>
          <w:lang w:val="hy-AM"/>
        </w:rPr>
        <w:tab/>
        <w:t xml:space="preserve">            </w:t>
      </w:r>
      <w:r w:rsidRPr="007E7C55">
        <w:rPr>
          <w:rFonts w:ascii="GHEA Grapalat" w:hAnsi="GHEA Grapalat" w:cs="Sylfaen"/>
          <w:vertAlign w:val="superscript"/>
          <w:lang w:val="hy-AM"/>
        </w:rPr>
        <w:t>կնքվելիք պայմանագրի համարը</w:t>
      </w:r>
    </w:p>
    <w:p w:rsidR="00F70B7C" w:rsidRPr="007E7C55" w:rsidRDefault="00F70B7C" w:rsidP="007E7C5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F70B7C" w:rsidRPr="007E7C55" w:rsidRDefault="00F70B7C" w:rsidP="007E7C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2. Երաշխիքով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 xml:space="preserve"> (այսուհետ՝ երաշխիք տվող </w:t>
      </w:r>
    </w:p>
    <w:p w:rsidR="00F70B7C" w:rsidRPr="007E7C55" w:rsidRDefault="00F70B7C"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r>
      <w:r w:rsidRPr="007E7C55">
        <w:rPr>
          <w:rStyle w:val="Strong"/>
          <w:rFonts w:ascii="GHEA Grapalat" w:hAnsi="GHEA Grapalat"/>
          <w:b w:val="0"/>
          <w:bCs w:val="0"/>
          <w:sz w:val="20"/>
          <w:szCs w:val="20"/>
          <w:lang w:val="hy-AM"/>
        </w:rPr>
        <w:tab/>
        <w:t xml:space="preserve">                         </w:t>
      </w:r>
      <w:r w:rsidRPr="007E7C55">
        <w:rPr>
          <w:rFonts w:ascii="GHEA Grapalat" w:hAnsi="GHEA Grapalat" w:cs="Sylfaen"/>
          <w:vertAlign w:val="superscript"/>
          <w:lang w:val="hy-AM"/>
        </w:rPr>
        <w:t>երաշխիքը տվող բանկի անվանումը</w:t>
      </w:r>
    </w:p>
    <w:p w:rsidR="00F70B7C" w:rsidRPr="007E7C55" w:rsidRDefault="00F70B7C" w:rsidP="007E7C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E7C55">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t xml:space="preserve">  </w:t>
      </w:r>
    </w:p>
    <w:p w:rsidR="00F70B7C" w:rsidRPr="007E7C55" w:rsidRDefault="00F70B7C" w:rsidP="007E7C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E7C55">
        <w:rPr>
          <w:rFonts w:ascii="GHEA Grapalat" w:hAnsi="GHEA Grapalat" w:cs="Sylfaen"/>
          <w:vertAlign w:val="superscript"/>
          <w:lang w:val="hy-AM"/>
        </w:rPr>
        <w:t xml:space="preserve">     գումարը թվերով և տառերով</w:t>
      </w:r>
    </w:p>
    <w:p w:rsidR="00F70B7C" w:rsidRPr="007E7C55" w:rsidRDefault="00F70B7C" w:rsidP="007E7C55">
      <w:pPr>
        <w:pStyle w:val="NormalWeb"/>
        <w:shd w:val="clear" w:color="auto" w:fill="FFFFFF"/>
        <w:spacing w:before="0" w:beforeAutospacing="0" w:after="0" w:afterAutospacing="0"/>
        <w:jc w:val="both"/>
        <w:rPr>
          <w:rFonts w:ascii="GHEA Grapalat" w:hAnsi="GHEA Grapalat" w:cs="Arial"/>
          <w:sz w:val="20"/>
          <w:lang w:val="hy-AM"/>
        </w:rPr>
      </w:pPr>
      <w:r w:rsidRPr="007E7C55">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7E7C55">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70B7C" w:rsidRPr="007E7C55" w:rsidRDefault="00F70B7C" w:rsidP="007E7C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E7C55">
        <w:rPr>
          <w:rStyle w:val="Strong"/>
          <w:rFonts w:ascii="GHEA Grapalat" w:hAnsi="GHEA Grapalat"/>
          <w:b w:val="0"/>
          <w:bCs w:val="0"/>
          <w:sz w:val="20"/>
          <w:szCs w:val="20"/>
          <w:lang w:val="hy-AM"/>
        </w:rPr>
        <w:t xml:space="preserve">  Վճարումը  կատարվում է բենեֆիցիարի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t xml:space="preserve"> </w:t>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u w:val="single"/>
          <w:lang w:val="hy-AM"/>
        </w:rPr>
        <w:tab/>
      </w:r>
      <w:r w:rsidRPr="007E7C55">
        <w:rPr>
          <w:rStyle w:val="Strong"/>
          <w:rFonts w:ascii="GHEA Grapalat" w:hAnsi="GHEA Grapalat"/>
          <w:b w:val="0"/>
          <w:bCs w:val="0"/>
          <w:sz w:val="20"/>
          <w:szCs w:val="20"/>
          <w:lang w:val="hy-AM"/>
        </w:rPr>
        <w:t xml:space="preserve"> հաշվեհամարին փոխանցման միջոցով:</w:t>
      </w:r>
    </w:p>
    <w:p w:rsidR="00F70B7C" w:rsidRPr="007E7C55" w:rsidRDefault="00F70B7C" w:rsidP="007E7C55">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E7C55">
        <w:rPr>
          <w:rFonts w:ascii="GHEA Grapalat" w:hAnsi="GHEA Grapalat" w:cs="Sylfaen"/>
          <w:vertAlign w:val="superscript"/>
          <w:lang w:val="hy-AM"/>
        </w:rPr>
        <w:t xml:space="preserve">                                                                                     հաշվեհամարը  </w:t>
      </w:r>
    </w:p>
    <w:p w:rsidR="00F70B7C" w:rsidRPr="007E7C55" w:rsidRDefault="00F70B7C" w:rsidP="007E7C5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E7C55">
        <w:rPr>
          <w:rFonts w:ascii="GHEA Grapalat" w:hAnsi="GHEA Grapalat"/>
          <w:color w:val="000000"/>
          <w:sz w:val="20"/>
          <w:szCs w:val="20"/>
          <w:lang w:val="hy-AM"/>
        </w:rPr>
        <w:t>3. Սույն երաշխիքն անհետկանչելի է:</w:t>
      </w:r>
    </w:p>
    <w:p w:rsidR="00F70B7C" w:rsidRPr="007E7C55" w:rsidRDefault="00F70B7C" w:rsidP="007E7C5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E7C5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516D3" w:rsidRPr="007E7C55" w:rsidRDefault="00F70B7C" w:rsidP="007E7C55">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7E7C55">
        <w:rPr>
          <w:rFonts w:ascii="GHEA Grapalat" w:hAnsi="GHEA Grapalat"/>
          <w:color w:val="000000"/>
          <w:sz w:val="20"/>
          <w:szCs w:val="20"/>
          <w:lang w:val="hy-AM"/>
        </w:rPr>
        <w:t xml:space="preserve">5. </w:t>
      </w:r>
      <w:r w:rsidR="001516D3" w:rsidRPr="007E7C55">
        <w:rPr>
          <w:rFonts w:ascii="GHEA Grapalat" w:hAnsi="GHEA Grapalat"/>
          <w:color w:val="000000"/>
          <w:sz w:val="20"/>
          <w:szCs w:val="20"/>
          <w:lang w:val="hy-AM"/>
        </w:rPr>
        <w:t xml:space="preserve">Երաշխիքը գործում է բենեֆիցիարի և պրինցիպալի միջև N </w:t>
      </w:r>
      <w:r w:rsidR="001516D3" w:rsidRPr="007E7C55">
        <w:rPr>
          <w:rFonts w:ascii="GHEA Grapalat" w:hAnsi="GHEA Grapalat"/>
          <w:color w:val="000000"/>
          <w:sz w:val="20"/>
          <w:szCs w:val="20"/>
          <w:u w:val="single"/>
          <w:lang w:val="hy-AM"/>
        </w:rPr>
        <w:tab/>
      </w:r>
      <w:r w:rsidR="001516D3" w:rsidRPr="007E7C55">
        <w:rPr>
          <w:rFonts w:ascii="GHEA Grapalat" w:hAnsi="GHEA Grapalat"/>
          <w:color w:val="000000"/>
          <w:sz w:val="20"/>
          <w:szCs w:val="20"/>
          <w:u w:val="single"/>
          <w:lang w:val="hy-AM"/>
        </w:rPr>
        <w:tab/>
      </w:r>
      <w:r w:rsidR="001516D3" w:rsidRPr="007E7C55">
        <w:rPr>
          <w:rFonts w:ascii="GHEA Grapalat" w:hAnsi="GHEA Grapalat"/>
          <w:color w:val="000000"/>
          <w:sz w:val="20"/>
          <w:szCs w:val="20"/>
          <w:u w:val="single"/>
          <w:lang w:val="hy-AM"/>
        </w:rPr>
        <w:tab/>
      </w:r>
      <w:r w:rsidR="001516D3" w:rsidRPr="007E7C55">
        <w:rPr>
          <w:rFonts w:ascii="GHEA Grapalat" w:hAnsi="GHEA Grapalat"/>
          <w:color w:val="000000"/>
          <w:sz w:val="20"/>
          <w:szCs w:val="20"/>
          <w:u w:val="single"/>
          <w:lang w:val="hy-AM"/>
        </w:rPr>
        <w:tab/>
      </w:r>
      <w:r w:rsidR="001516D3" w:rsidRPr="007E7C55">
        <w:rPr>
          <w:rFonts w:ascii="GHEA Grapalat" w:hAnsi="GHEA Grapalat"/>
          <w:color w:val="000000"/>
          <w:sz w:val="20"/>
          <w:szCs w:val="20"/>
          <w:u w:val="single"/>
          <w:lang w:val="hy-AM"/>
        </w:rPr>
        <w:tab/>
      </w:r>
      <w:r w:rsidR="001516D3" w:rsidRPr="007E7C55">
        <w:rPr>
          <w:rFonts w:ascii="GHEA Grapalat" w:hAnsi="GHEA Grapalat" w:cs="Sylfaen"/>
          <w:vertAlign w:val="superscript"/>
          <w:lang w:val="hy-AM"/>
        </w:rPr>
        <w:t xml:space="preserve">                               </w:t>
      </w:r>
    </w:p>
    <w:p w:rsidR="001516D3" w:rsidRPr="007E7C55" w:rsidRDefault="001516D3" w:rsidP="007E7C5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7E7C55">
        <w:rPr>
          <w:rFonts w:ascii="GHEA Grapalat" w:hAnsi="GHEA Grapalat" w:cs="Sylfaen"/>
          <w:vertAlign w:val="superscript"/>
          <w:lang w:val="hy-AM"/>
        </w:rPr>
        <w:t xml:space="preserve">                                                                                                                                             կնքվելիք պայմանագրի համարը </w:t>
      </w:r>
    </w:p>
    <w:p w:rsidR="001516D3" w:rsidRPr="007E7C55" w:rsidRDefault="001516D3" w:rsidP="007E7C55">
      <w:pPr>
        <w:pStyle w:val="ListParagraph"/>
        <w:tabs>
          <w:tab w:val="left" w:pos="0"/>
        </w:tabs>
        <w:ind w:left="0"/>
        <w:mirrorIndents/>
        <w:jc w:val="both"/>
        <w:rPr>
          <w:rFonts w:ascii="GHEA Grapalat" w:hAnsi="GHEA Grapalat"/>
          <w:color w:val="000000"/>
          <w:sz w:val="20"/>
          <w:szCs w:val="20"/>
          <w:u w:val="single"/>
          <w:lang w:val="hy-AM"/>
        </w:rPr>
      </w:pPr>
      <w:r w:rsidRPr="007E7C55">
        <w:rPr>
          <w:rFonts w:ascii="GHEA Grapalat" w:hAnsi="GHEA Grapalat"/>
          <w:color w:val="000000"/>
          <w:sz w:val="20"/>
          <w:szCs w:val="20"/>
          <w:lang w:val="hy-AM"/>
        </w:rPr>
        <w:t xml:space="preserve">ծածկագրով կնքվելիք պայմանագիրն ուժի մեջ մտնելու օրվանից մինչև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s="Sylfaen"/>
          <w:vertAlign w:val="superscript"/>
          <w:lang w:val="hy-AM"/>
        </w:rPr>
        <w:t>կնքվելիք</w:t>
      </w:r>
      <w:r w:rsidR="00807F72" w:rsidRPr="007E7C55">
        <w:rPr>
          <w:rFonts w:ascii="GHEA Grapalat" w:hAnsi="GHEA Grapalat" w:cs="Sylfaen"/>
          <w:vertAlign w:val="superscript"/>
          <w:lang w:val="hy-AM"/>
        </w:rPr>
        <w:t xml:space="preserve"> պայմանագրով նախատեսված </w:t>
      </w:r>
      <w:r w:rsidRPr="007E7C55">
        <w:rPr>
          <w:rFonts w:ascii="GHEA Grapalat" w:hAnsi="GHEA Grapalat" w:cs="Sylfaen"/>
          <w:vertAlign w:val="superscript"/>
          <w:lang w:val="hy-AM"/>
        </w:rPr>
        <w:t>աշխատանքի կա</w:t>
      </w:r>
      <w:r w:rsidR="00807F72" w:rsidRPr="007E7C55">
        <w:rPr>
          <w:rFonts w:ascii="GHEA Grapalat" w:hAnsi="GHEA Grapalat" w:cs="Sylfaen"/>
          <w:vertAlign w:val="superscript"/>
          <w:lang w:val="hy-AM"/>
        </w:rPr>
        <w:t xml:space="preserve">տարման </w:t>
      </w:r>
      <w:r w:rsidRPr="007E7C55">
        <w:rPr>
          <w:rFonts w:ascii="GHEA Grapalat" w:hAnsi="GHEA Grapalat" w:cs="Sylfaen"/>
          <w:vertAlign w:val="superscript"/>
          <w:lang w:val="hy-AM"/>
        </w:rPr>
        <w:t xml:space="preserve"> վերջնաժամկետը,</w:t>
      </w:r>
    </w:p>
    <w:p w:rsidR="001516D3" w:rsidRPr="007E7C55" w:rsidRDefault="001516D3" w:rsidP="007E7C55">
      <w:pPr>
        <w:pStyle w:val="ListParagraph"/>
        <w:tabs>
          <w:tab w:val="left" w:pos="0"/>
        </w:tabs>
        <w:ind w:left="0"/>
        <w:mirrorIndents/>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70B7C" w:rsidRPr="007E7C55" w:rsidRDefault="00F70B7C"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F70B7C" w:rsidRPr="007E7C55" w:rsidRDefault="00F70B7C"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 xml:space="preserve">1) N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lang w:val="hy-AM"/>
        </w:rPr>
        <w:t xml:space="preserve"> ծածկագրով կնքված պայմանագրի, ներառյալ նաև դրանում </w:t>
      </w:r>
    </w:p>
    <w:p w:rsidR="00F70B7C" w:rsidRPr="007E7C55" w:rsidRDefault="00F70B7C"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Fonts w:ascii="GHEA Grapalat" w:hAnsi="GHEA Grapalat" w:cs="Sylfaen"/>
          <w:vertAlign w:val="superscript"/>
          <w:lang w:val="hy-AM"/>
        </w:rPr>
        <w:t xml:space="preserve">                          կնքվելիք պայմանագրի համարը</w:t>
      </w:r>
    </w:p>
    <w:p w:rsidR="00F70B7C" w:rsidRPr="007E7C55" w:rsidRDefault="00F70B7C" w:rsidP="007E7C55">
      <w:pPr>
        <w:pStyle w:val="NormalWeb"/>
        <w:shd w:val="clear" w:color="auto" w:fill="FFFFFF"/>
        <w:spacing w:before="0" w:beforeAutospacing="0" w:after="0" w:afterAutospacing="0"/>
        <w:rPr>
          <w:rFonts w:ascii="GHEA Grapalat" w:hAnsi="GHEA Grapalat"/>
          <w:color w:val="000000"/>
          <w:sz w:val="20"/>
          <w:szCs w:val="20"/>
          <w:lang w:val="hy-AM"/>
        </w:rPr>
      </w:pPr>
      <w:r w:rsidRPr="007E7C55">
        <w:rPr>
          <w:rFonts w:ascii="GHEA Grapalat" w:hAnsi="GHEA Grapalat"/>
          <w:color w:val="000000"/>
          <w:sz w:val="20"/>
          <w:szCs w:val="20"/>
          <w:lang w:val="hy-AM"/>
        </w:rPr>
        <w:t>կատարված փոփոխությունների, լրացուցիչ համաձայնագրերի պատճենները.</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7E7C55">
          <w:rPr>
            <w:rStyle w:val="Hyperlink"/>
            <w:rFonts w:ascii="GHEA Grapalat" w:hAnsi="GHEA Grapalat"/>
            <w:sz w:val="20"/>
            <w:szCs w:val="20"/>
            <w:lang w:val="hy-AM"/>
          </w:rPr>
          <w:t>www.procurement.am</w:t>
        </w:r>
      </w:hyperlink>
      <w:r w:rsidRPr="007E7C55">
        <w:rPr>
          <w:rFonts w:ascii="GHEA Grapalat" w:hAnsi="GHEA Grapalat"/>
          <w:color w:val="000000"/>
          <w:sz w:val="20"/>
          <w:szCs w:val="20"/>
          <w:lang w:val="hy-AM"/>
        </w:rPr>
        <w:t xml:space="preserve"> հասցով գործող տեղեկագրում հրապարակած ծանուցումը.</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3) պայմանագրի շրջանակում </w:t>
      </w:r>
      <w:r w:rsidRPr="007E7C55">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70B7C" w:rsidRPr="007E7C55" w:rsidRDefault="00F70B7C"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8. Երաշխիք տվող անձը մերժում է բենեֆիցիարի պահանջը, եթե`</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F70B7C" w:rsidRPr="007E7C55" w:rsidRDefault="00F70B7C"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2) պահանջը ներկայացվել է երաշխիքով սահմանված ժամկետի ավարտից հետո:</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1E1B"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7C55">
        <w:rPr>
          <w:rFonts w:ascii="GHEA Grapalat" w:hAnsi="GHEA Grapalat"/>
          <w:color w:val="000000"/>
          <w:sz w:val="20"/>
          <w:szCs w:val="20"/>
          <w:lang w:val="hy-AM"/>
        </w:rPr>
        <w:t xml:space="preserve">Գործադիր մարմնի ղեկավար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F70B7C" w:rsidRPr="007E7C55" w:rsidRDefault="00F70B7C"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F70B7C" w:rsidRPr="007E7C55" w:rsidRDefault="00F70B7C"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Fonts w:ascii="GHEA Grapalat" w:hAnsi="GHEA Grapalat" w:cs="Sylfaen"/>
          <w:vertAlign w:val="superscript"/>
          <w:lang w:val="hy-AM"/>
        </w:rPr>
        <w:t xml:space="preserve">                                                        ամիսը, ամսաթիվը, տարեթիվը</w:t>
      </w:r>
    </w:p>
    <w:p w:rsidR="007862B1" w:rsidRPr="007E7C55" w:rsidRDefault="00F70B7C" w:rsidP="007E7C55">
      <w:pPr>
        <w:pStyle w:val="BodyTextIndent3"/>
        <w:spacing w:line="240" w:lineRule="auto"/>
        <w:jc w:val="right"/>
        <w:rPr>
          <w:rFonts w:ascii="GHEA Grapalat" w:hAnsi="GHEA Grapalat" w:cs="Arial"/>
          <w:b/>
          <w:lang w:val="hy-AM"/>
        </w:rPr>
      </w:pPr>
      <w:r w:rsidRPr="007E7C55">
        <w:rPr>
          <w:rFonts w:ascii="GHEA Grapalat" w:hAnsi="GHEA Grapalat"/>
          <w:b/>
          <w:lang w:val="hy-AM"/>
        </w:rPr>
        <w:br w:type="page"/>
      </w:r>
      <w:r w:rsidR="007862B1" w:rsidRPr="007E7C55">
        <w:rPr>
          <w:rFonts w:ascii="GHEA Grapalat" w:hAnsi="GHEA Grapalat" w:cs="Sylfaen"/>
          <w:b/>
          <w:lang w:val="hy-AM"/>
        </w:rPr>
        <w:t>Հավելված</w:t>
      </w:r>
      <w:r w:rsidR="007862B1" w:rsidRPr="007E7C55">
        <w:rPr>
          <w:rFonts w:ascii="GHEA Grapalat" w:hAnsi="GHEA Grapalat" w:cs="Arial"/>
          <w:b/>
          <w:lang w:val="hy-AM"/>
        </w:rPr>
        <w:t xml:space="preserve"> 4.</w:t>
      </w:r>
      <w:r w:rsidR="00003DF9" w:rsidRPr="007E7C55">
        <w:rPr>
          <w:rFonts w:ascii="GHEA Grapalat" w:hAnsi="GHEA Grapalat" w:cs="Arial"/>
          <w:b/>
          <w:lang w:val="hy-AM"/>
        </w:rPr>
        <w:t>2</w:t>
      </w:r>
    </w:p>
    <w:p w:rsidR="007862B1" w:rsidRPr="007E7C55" w:rsidRDefault="007862B1"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es-ES"/>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7862B1" w:rsidRPr="007E7C55" w:rsidRDefault="007E7C55" w:rsidP="007E7C5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7E7C55">
        <w:rPr>
          <w:rFonts w:ascii="GHEA Grapalat" w:hAnsi="GHEA Grapalat" w:cs="Arial"/>
          <w:b/>
          <w:lang w:val="hy-AM"/>
        </w:rPr>
        <w:t xml:space="preserve"> </w:t>
      </w:r>
      <w:r w:rsidR="007862B1" w:rsidRPr="007E7C55">
        <w:rPr>
          <w:rFonts w:ascii="GHEA Grapalat" w:hAnsi="GHEA Grapalat" w:cs="Sylfaen"/>
          <w:b/>
          <w:lang w:val="hy-AM"/>
        </w:rPr>
        <w:t>հրավերի</w:t>
      </w:r>
    </w:p>
    <w:p w:rsidR="007862B1" w:rsidRPr="007E7C55" w:rsidRDefault="007862B1" w:rsidP="007E7C55">
      <w:pPr>
        <w:pStyle w:val="BodyTextIndent3"/>
        <w:spacing w:line="240" w:lineRule="auto"/>
        <w:jc w:val="right"/>
        <w:rPr>
          <w:rFonts w:ascii="GHEA Grapalat" w:hAnsi="GHEA Grapalat" w:cs="Sylfaen"/>
          <w:b/>
          <w:lang w:val="hy-AM"/>
        </w:rPr>
      </w:pPr>
    </w:p>
    <w:p w:rsidR="007862B1" w:rsidRPr="007E7C55" w:rsidRDefault="007862B1" w:rsidP="007E7C55">
      <w:pPr>
        <w:jc w:val="center"/>
        <w:rPr>
          <w:rFonts w:ascii="GHEA Grapalat" w:hAnsi="GHEA Grapalat" w:cs="GHEA Grapalat"/>
          <w:b/>
          <w:sz w:val="20"/>
          <w:szCs w:val="20"/>
          <w:lang w:val="hy-AM"/>
        </w:rPr>
      </w:pPr>
      <w:r w:rsidRPr="007E7C55">
        <w:rPr>
          <w:rFonts w:ascii="GHEA Grapalat" w:hAnsi="GHEA Grapalat" w:cs="GHEA Grapalat"/>
          <w:b/>
          <w:sz w:val="18"/>
          <w:szCs w:val="18"/>
          <w:lang w:val="hy-AM"/>
        </w:rPr>
        <w:t xml:space="preserve">       </w:t>
      </w:r>
      <w:r w:rsidRPr="007E7C55">
        <w:rPr>
          <w:rFonts w:ascii="GHEA Grapalat" w:hAnsi="GHEA Grapalat" w:cs="GHEA Grapalat"/>
          <w:b/>
          <w:sz w:val="20"/>
          <w:szCs w:val="20"/>
          <w:lang w:val="hy-AM"/>
        </w:rPr>
        <w:t xml:space="preserve">ՏՈւԺԱՆՔԻ ՄԱՍԻՆ ՀԱՄԱՁԱՅՆԱԳԻՐ </w:t>
      </w:r>
    </w:p>
    <w:p w:rsidR="00631658" w:rsidRPr="007E7C55" w:rsidRDefault="00631658" w:rsidP="007E7C55">
      <w:pPr>
        <w:jc w:val="center"/>
        <w:rPr>
          <w:rFonts w:ascii="GHEA Grapalat" w:hAnsi="GHEA Grapalat" w:cs="GHEA Grapalat"/>
          <w:b/>
          <w:sz w:val="20"/>
          <w:szCs w:val="20"/>
          <w:lang w:val="hy-AM"/>
        </w:rPr>
      </w:pPr>
      <w:r w:rsidRPr="007E7C55">
        <w:rPr>
          <w:rFonts w:ascii="GHEA Grapalat" w:hAnsi="GHEA Grapalat" w:cs="GHEA Grapalat"/>
          <w:b/>
          <w:sz w:val="18"/>
          <w:szCs w:val="18"/>
          <w:lang w:val="hy-AM"/>
        </w:rPr>
        <w:t xml:space="preserve">         (</w:t>
      </w:r>
      <w:r w:rsidR="001C7C1A" w:rsidRPr="007E7C55">
        <w:rPr>
          <w:rFonts w:ascii="GHEA Grapalat" w:hAnsi="GHEA Grapalat" w:cs="GHEA Grapalat"/>
          <w:b/>
          <w:sz w:val="18"/>
          <w:szCs w:val="18"/>
          <w:lang w:val="hy-AM"/>
        </w:rPr>
        <w:t xml:space="preserve">որակավորման </w:t>
      </w:r>
      <w:r w:rsidRPr="007E7C55">
        <w:rPr>
          <w:rFonts w:ascii="GHEA Grapalat" w:hAnsi="GHEA Grapalat" w:cs="GHEA Grapalat"/>
          <w:b/>
          <w:sz w:val="18"/>
          <w:szCs w:val="18"/>
          <w:lang w:val="hy-AM"/>
        </w:rPr>
        <w:t>ապահովում)</w:t>
      </w:r>
    </w:p>
    <w:p w:rsidR="007862B1" w:rsidRPr="007E7C55" w:rsidRDefault="007862B1" w:rsidP="007E7C55">
      <w:pPr>
        <w:rPr>
          <w:rFonts w:ascii="GHEA Grapalat" w:hAnsi="GHEA Grapalat" w:cs="GHEA Grapalat"/>
          <w:b/>
          <w:sz w:val="20"/>
          <w:szCs w:val="20"/>
          <w:lang w:val="hy-AM"/>
        </w:rPr>
      </w:pPr>
      <w:r w:rsidRPr="007E7C55">
        <w:rPr>
          <w:rFonts w:ascii="GHEA Grapalat" w:hAnsi="GHEA Grapalat" w:cs="GHEA Grapalat"/>
          <w:color w:val="FF0000"/>
          <w:sz w:val="20"/>
          <w:szCs w:val="20"/>
          <w:shd w:val="clear" w:color="auto" w:fill="92CDDC"/>
          <w:lang w:val="hy-AM"/>
        </w:rPr>
        <w:t xml:space="preserve">                                                              </w:t>
      </w:r>
    </w:p>
    <w:p w:rsidR="007862B1" w:rsidRPr="007E7C55" w:rsidRDefault="007862B1" w:rsidP="007E7C55">
      <w:pPr>
        <w:rPr>
          <w:rFonts w:ascii="GHEA Grapalat" w:hAnsi="GHEA Grapalat" w:cs="GHEA Grapalat"/>
          <w:sz w:val="20"/>
          <w:szCs w:val="20"/>
          <w:lang w:val="hy-AM"/>
        </w:rPr>
      </w:pPr>
      <w:r w:rsidRPr="007E7C55">
        <w:rPr>
          <w:rFonts w:ascii="GHEA Grapalat" w:hAnsi="GHEA Grapalat" w:cs="GHEA Grapalat"/>
          <w:sz w:val="20"/>
          <w:szCs w:val="20"/>
          <w:lang w:val="hy-AM"/>
        </w:rPr>
        <w:t xml:space="preserve">     ք. Երևան</w:t>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t xml:space="preserve">           </w:t>
      </w:r>
      <w:r w:rsidR="009C7A40">
        <w:rPr>
          <w:rFonts w:ascii="GHEA Grapalat" w:hAnsi="GHEA Grapalat" w:cs="GHEA Grapalat"/>
          <w:sz w:val="20"/>
          <w:szCs w:val="20"/>
          <w:lang w:val="hy-AM"/>
        </w:rPr>
        <w:t xml:space="preserve">                     </w:t>
      </w:r>
      <w:r w:rsidRPr="007E7C55">
        <w:rPr>
          <w:rFonts w:ascii="GHEA Grapalat" w:hAnsi="GHEA Grapalat" w:cs="GHEA Grapalat"/>
          <w:sz w:val="20"/>
          <w:szCs w:val="20"/>
          <w:lang w:val="hy-AM"/>
        </w:rPr>
        <w:t xml:space="preserve"> </w:t>
      </w:r>
      <w:r w:rsidRPr="007E7C55">
        <w:rPr>
          <w:rFonts w:ascii="GHEA Grapalat" w:hAnsi="GHEA Grapalat"/>
          <w:sz w:val="20"/>
          <w:szCs w:val="20"/>
          <w:lang w:val="hy-AM"/>
        </w:rPr>
        <w:t>«</w:t>
      </w:r>
      <w:r w:rsidRPr="007E7C55">
        <w:rPr>
          <w:rFonts w:ascii="GHEA Grapalat" w:hAnsi="GHEA Grapalat" w:cs="GHEA Grapalat"/>
          <w:sz w:val="20"/>
          <w:szCs w:val="20"/>
          <w:u w:val="single"/>
          <w:lang w:val="hy-AM"/>
        </w:rPr>
        <w:t xml:space="preserve">         </w:t>
      </w:r>
      <w:r w:rsidRPr="007E7C55">
        <w:rPr>
          <w:rFonts w:ascii="GHEA Grapalat" w:hAnsi="GHEA Grapalat"/>
          <w:sz w:val="20"/>
          <w:szCs w:val="20"/>
          <w:lang w:val="hy-AM"/>
        </w:rPr>
        <w:t>»</w:t>
      </w:r>
      <w:r w:rsidRPr="007E7C55">
        <w:rPr>
          <w:rFonts w:ascii="GHEA Grapalat" w:hAnsi="GHEA Grapalat" w:cs="GHEA Grapalat"/>
          <w:sz w:val="20"/>
          <w:szCs w:val="20"/>
          <w:u w:val="single"/>
          <w:lang w:val="hy-AM"/>
        </w:rPr>
        <w:t xml:space="preserve"> </w:t>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lang w:val="hy-AM"/>
        </w:rPr>
        <w:t xml:space="preserve"> 20   թ.**</w:t>
      </w:r>
    </w:p>
    <w:p w:rsidR="007862B1" w:rsidRPr="007E7C55" w:rsidRDefault="007862B1" w:rsidP="007E7C55">
      <w:pPr>
        <w:rPr>
          <w:rFonts w:ascii="GHEA Grapalat" w:hAnsi="GHEA Grapalat" w:cs="GHEA Grapalat"/>
          <w:sz w:val="20"/>
          <w:szCs w:val="20"/>
          <w:lang w:val="hy-AM"/>
        </w:rPr>
      </w:pPr>
    </w:p>
    <w:p w:rsidR="007862B1" w:rsidRPr="007E7C55" w:rsidRDefault="007862B1" w:rsidP="007E7C55">
      <w:pPr>
        <w:jc w:val="both"/>
        <w:rPr>
          <w:rFonts w:ascii="GHEA Grapalat" w:hAnsi="GHEA Grapalat" w:cs="GHEA Grapalat"/>
          <w:sz w:val="20"/>
          <w:szCs w:val="20"/>
          <w:u w:val="single"/>
          <w:vertAlign w:val="subscript"/>
          <w:lang w:val="hy-AM"/>
        </w:rPr>
      </w:pP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vertAlign w:val="subscript"/>
          <w:lang w:val="hy-AM"/>
        </w:rPr>
        <w:t xml:space="preserve">, </w:t>
      </w:r>
      <w:r w:rsidRPr="007E7C55">
        <w:rPr>
          <w:rFonts w:ascii="GHEA Grapalat" w:hAnsi="GHEA Grapalat" w:cs="GHEA Grapalat"/>
          <w:sz w:val="20"/>
          <w:szCs w:val="20"/>
          <w:lang w:val="hy-AM"/>
        </w:rPr>
        <w:t xml:space="preserve">ի դեմս Ընկերության տնօրեն </w:t>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p>
    <w:p w:rsidR="007862B1" w:rsidRPr="007E7C55" w:rsidRDefault="007862B1" w:rsidP="007E7C55">
      <w:pPr>
        <w:jc w:val="both"/>
        <w:rPr>
          <w:rFonts w:ascii="GHEA Grapalat" w:hAnsi="GHEA Grapalat" w:cs="GHEA Grapalat"/>
          <w:sz w:val="20"/>
          <w:szCs w:val="20"/>
          <w:lang w:val="hy-AM"/>
        </w:rPr>
      </w:pPr>
      <w:r w:rsidRPr="007E7C55">
        <w:rPr>
          <w:rFonts w:ascii="GHEA Grapalat" w:hAnsi="GHEA Grapalat"/>
          <w:sz w:val="20"/>
          <w:szCs w:val="20"/>
          <w:vertAlign w:val="superscript"/>
          <w:lang w:val="hy-AM"/>
        </w:rPr>
        <w:t xml:space="preserve">       Ընկերության անվանումը</w:t>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t xml:space="preserve">    </w:t>
      </w:r>
      <w:r w:rsidRPr="007E7C55">
        <w:rPr>
          <w:rFonts w:ascii="GHEA Grapalat" w:hAnsi="GHEA Grapalat"/>
          <w:sz w:val="20"/>
          <w:szCs w:val="20"/>
          <w:vertAlign w:val="superscript"/>
          <w:lang w:val="hy-AM"/>
        </w:rPr>
        <w:t>Ընկերության տնօրենի անուն ազգանունը, անձնագրային տվյալները</w:t>
      </w:r>
      <w:r w:rsidRPr="007E7C55">
        <w:rPr>
          <w:rFonts w:ascii="GHEA Grapalat" w:hAnsi="GHEA Grapalat" w:cs="GHEA Grapalat"/>
          <w:sz w:val="20"/>
          <w:szCs w:val="20"/>
          <w:vertAlign w:val="subscript"/>
          <w:lang w:val="hy-AM"/>
        </w:rPr>
        <w:t xml:space="preserve">, </w:t>
      </w:r>
      <w:r w:rsidRPr="007E7C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E7C55" w:rsidRDefault="007862B1" w:rsidP="007E7C55">
      <w:pPr>
        <w:ind w:firstLine="708"/>
        <w:jc w:val="both"/>
        <w:rPr>
          <w:rFonts w:ascii="GHEA Grapalat" w:hAnsi="GHEA Grapalat" w:cs="GHEA Grapalat"/>
          <w:sz w:val="20"/>
          <w:szCs w:val="20"/>
          <w:lang w:val="hy-AM"/>
        </w:rPr>
      </w:pPr>
    </w:p>
    <w:p w:rsidR="007862B1" w:rsidRPr="007E7C55" w:rsidRDefault="007862B1" w:rsidP="007E7C55">
      <w:pPr>
        <w:numPr>
          <w:ilvl w:val="0"/>
          <w:numId w:val="6"/>
        </w:numPr>
        <w:jc w:val="center"/>
        <w:rPr>
          <w:rFonts w:ascii="GHEA Grapalat" w:hAnsi="GHEA Grapalat" w:cs="GHEA Grapalat"/>
          <w:b/>
          <w:bCs/>
          <w:sz w:val="20"/>
          <w:szCs w:val="20"/>
          <w:lang w:val="pt-BR"/>
        </w:rPr>
      </w:pPr>
      <w:r w:rsidRPr="007E7C55">
        <w:rPr>
          <w:rFonts w:ascii="GHEA Grapalat" w:hAnsi="GHEA Grapalat" w:cs="GHEA Grapalat"/>
          <w:b/>
          <w:sz w:val="20"/>
          <w:szCs w:val="20"/>
          <w:lang w:val="hy-AM"/>
        </w:rPr>
        <w:t xml:space="preserve"> Հ</w:t>
      </w:r>
      <w:r w:rsidRPr="007E7C55">
        <w:rPr>
          <w:rFonts w:ascii="GHEA Grapalat" w:hAnsi="GHEA Grapalat" w:cs="GHEA Grapalat"/>
          <w:b/>
          <w:sz w:val="20"/>
          <w:szCs w:val="20"/>
        </w:rPr>
        <w:t>ամաձայնության առարկան</w:t>
      </w:r>
    </w:p>
    <w:p w:rsidR="007862B1" w:rsidRPr="007E7C55" w:rsidRDefault="007862B1" w:rsidP="007E7C55">
      <w:pPr>
        <w:jc w:val="both"/>
        <w:rPr>
          <w:rFonts w:ascii="GHEA Grapalat" w:hAnsi="GHEA Grapalat" w:cs="GHEA Grapalat"/>
          <w:b/>
          <w:bCs/>
          <w:sz w:val="20"/>
          <w:szCs w:val="20"/>
          <w:lang w:val="pt-BR"/>
        </w:rPr>
      </w:pPr>
      <w:r w:rsidRPr="007E7C55">
        <w:rPr>
          <w:rFonts w:ascii="GHEA Grapalat" w:hAnsi="GHEA Grapalat" w:cs="GHEA Grapalat"/>
          <w:sz w:val="20"/>
          <w:szCs w:val="20"/>
          <w:lang w:val="pt-BR"/>
        </w:rPr>
        <w:tab/>
      </w:r>
      <w:r w:rsidRPr="007E7C55">
        <w:rPr>
          <w:rFonts w:ascii="GHEA Grapalat" w:hAnsi="GHEA Grapalat" w:cs="GHEA Grapalat"/>
          <w:sz w:val="20"/>
          <w:szCs w:val="20"/>
          <w:lang w:val="pt-BR"/>
        </w:rPr>
        <w:tab/>
        <w:t xml:space="preserve">                               </w:t>
      </w:r>
    </w:p>
    <w:p w:rsidR="007862B1" w:rsidRPr="009C7A40" w:rsidRDefault="007862B1" w:rsidP="007E7C55">
      <w:pPr>
        <w:numPr>
          <w:ilvl w:val="1"/>
          <w:numId w:val="7"/>
        </w:numPr>
        <w:ind w:left="0" w:firstLine="426"/>
        <w:jc w:val="both"/>
        <w:rPr>
          <w:rFonts w:ascii="GHEA Grapalat" w:hAnsi="GHEA Grapalat" w:cs="GHEA Grapalat"/>
          <w:sz w:val="20"/>
          <w:szCs w:val="20"/>
          <w:lang w:val="pt-BR"/>
        </w:rPr>
      </w:pPr>
      <w:r w:rsidRPr="007E7C55">
        <w:rPr>
          <w:rFonts w:ascii="GHEA Grapalat" w:hAnsi="GHEA Grapalat" w:cs="GHEA Grapalat"/>
          <w:sz w:val="20"/>
          <w:szCs w:val="20"/>
          <w:lang w:val="pt-BR"/>
        </w:rPr>
        <w:t xml:space="preserve">Ընկերությունը մասնակցում է </w:t>
      </w:r>
      <w:r w:rsidR="009C7A40" w:rsidRPr="009C7A40">
        <w:rPr>
          <w:rFonts w:ascii="GHEA Grapalat" w:hAnsi="GHEA Grapalat" w:cs="GHEA Grapalat"/>
          <w:b/>
          <w:sz w:val="20"/>
          <w:szCs w:val="20"/>
          <w:lang w:val="pt-BR"/>
        </w:rPr>
        <w:t>«ԿՈՄԻՏԱՍԻ ԹԱՆԳԱՐԱՆ-ԻՆՍՏԻՏՈՒՏ» ՊՈԱԿ</w:t>
      </w:r>
      <w:r w:rsidRPr="007E7C55">
        <w:rPr>
          <w:rFonts w:ascii="GHEA Grapalat" w:hAnsi="GHEA Grapalat" w:cs="GHEA Grapalat"/>
          <w:sz w:val="20"/>
          <w:szCs w:val="20"/>
          <w:lang w:val="pt-BR"/>
        </w:rPr>
        <w:t xml:space="preserve"> (այսուհետ` Պատվիրատու) կողմից </w:t>
      </w:r>
      <w:r w:rsidRPr="009C7A40">
        <w:rPr>
          <w:rFonts w:ascii="GHEA Grapalat" w:hAnsi="GHEA Grapalat" w:cs="GHEA Grapalat"/>
          <w:sz w:val="20"/>
          <w:szCs w:val="20"/>
          <w:lang w:val="pt-BR"/>
        </w:rPr>
        <w:t>կազմակերպված`</w:t>
      </w:r>
      <w:r w:rsidR="009C7A40" w:rsidRPr="009C7A40">
        <w:rPr>
          <w:rFonts w:ascii="GHEA Grapalat" w:hAnsi="GHEA Grapalat"/>
          <w:b/>
          <w:lang w:val="hy-AM"/>
        </w:rPr>
        <w:t xml:space="preserve"> </w:t>
      </w:r>
      <w:r w:rsidR="009C7A40" w:rsidRPr="009C7A40">
        <w:rPr>
          <w:rFonts w:ascii="GHEA Grapalat" w:hAnsi="GHEA Grapalat" w:cs="GHEA Grapalat"/>
          <w:b/>
          <w:sz w:val="20"/>
          <w:szCs w:val="20"/>
          <w:lang w:val="pt-BR"/>
        </w:rPr>
        <w:t>ԿԹԻ-ԳՀԱՇՁԲ-</w:t>
      </w:r>
      <w:r w:rsidR="008F63AB">
        <w:rPr>
          <w:rFonts w:ascii="GHEA Grapalat" w:hAnsi="GHEA Grapalat" w:cs="GHEA Grapalat"/>
          <w:b/>
          <w:sz w:val="20"/>
          <w:szCs w:val="20"/>
          <w:lang w:val="pt-BR"/>
        </w:rPr>
        <w:t>21/3</w:t>
      </w:r>
      <w:r w:rsidRPr="009C7A40">
        <w:rPr>
          <w:rFonts w:ascii="GHEA Grapalat" w:hAnsi="GHEA Grapalat" w:cs="GHEA Grapalat"/>
          <w:b/>
          <w:sz w:val="20"/>
          <w:szCs w:val="20"/>
          <w:lang w:val="pt-BR"/>
        </w:rPr>
        <w:t xml:space="preserve"> </w:t>
      </w:r>
      <w:r w:rsidRPr="009C7A40">
        <w:rPr>
          <w:rFonts w:ascii="GHEA Grapalat" w:hAnsi="GHEA Grapalat" w:cs="GHEA Grapalat"/>
          <w:sz w:val="20"/>
          <w:szCs w:val="20"/>
          <w:lang w:val="pt-BR"/>
        </w:rPr>
        <w:t>ծածկագրով գնման ընթացակարգին:</w:t>
      </w:r>
    </w:p>
    <w:p w:rsidR="007862B1" w:rsidRPr="007E7C55" w:rsidRDefault="006E35C3" w:rsidP="007E7C55">
      <w:pPr>
        <w:ind w:firstLine="360"/>
        <w:jc w:val="both"/>
        <w:rPr>
          <w:rFonts w:ascii="GHEA Grapalat" w:hAnsi="GHEA Grapalat" w:cs="GHEA Grapalat"/>
          <w:color w:val="5B9BD5"/>
          <w:sz w:val="20"/>
          <w:szCs w:val="20"/>
          <w:lang w:val="hy-AM"/>
        </w:rPr>
      </w:pPr>
      <w:r w:rsidRPr="007E7C55">
        <w:rPr>
          <w:rFonts w:ascii="GHEA Grapalat" w:hAnsi="GHEA Grapalat" w:cs="GHEA Grapalat"/>
          <w:sz w:val="20"/>
          <w:szCs w:val="20"/>
          <w:lang w:val="pt-BR"/>
        </w:rPr>
        <w:t>1.</w:t>
      </w:r>
      <w:r w:rsidR="000149F3" w:rsidRPr="007E7C55">
        <w:rPr>
          <w:rFonts w:ascii="GHEA Grapalat" w:hAnsi="GHEA Grapalat" w:cs="GHEA Grapalat"/>
          <w:sz w:val="20"/>
          <w:szCs w:val="20"/>
          <w:lang w:val="pt-BR"/>
        </w:rPr>
        <w:t>2</w:t>
      </w:r>
      <w:r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pt-BR"/>
        </w:rPr>
        <w:t xml:space="preserve">Որպես գնման ընթացակարգի արդյունքում </w:t>
      </w:r>
      <w:r w:rsidRPr="007E7C5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E7C55">
        <w:rPr>
          <w:rFonts w:ascii="GHEA Grapalat" w:hAnsi="GHEA Grapalat" w:cs="GHEA Grapalat"/>
          <w:sz w:val="20"/>
          <w:szCs w:val="20"/>
          <w:lang w:val="pt-BR"/>
        </w:rPr>
        <w:t xml:space="preserve">կատարման </w:t>
      </w:r>
      <w:r w:rsidRPr="007E7C55">
        <w:rPr>
          <w:rFonts w:ascii="GHEA Grapalat" w:hAnsi="GHEA Grapalat" w:cs="GHEA Grapalat"/>
          <w:sz w:val="20"/>
          <w:szCs w:val="20"/>
          <w:lang w:val="pt-BR"/>
        </w:rPr>
        <w:t xml:space="preserve">համար անհրաժեշտ որակավորման </w:t>
      </w:r>
      <w:r w:rsidR="007862B1" w:rsidRPr="007E7C55">
        <w:rPr>
          <w:rFonts w:ascii="GHEA Grapalat" w:hAnsi="GHEA Grapalat" w:cs="GHEA Grapalat"/>
          <w:sz w:val="20"/>
          <w:szCs w:val="20"/>
          <w:lang w:val="pt-BR"/>
        </w:rPr>
        <w:t>ապահովում, Ընկերությունը</w:t>
      </w:r>
      <w:r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E7C55" w:rsidRDefault="000149F3" w:rsidP="007E7C55">
      <w:pPr>
        <w:ind w:firstLine="360"/>
        <w:jc w:val="both"/>
        <w:rPr>
          <w:rFonts w:ascii="GHEA Grapalat" w:hAnsi="GHEA Grapalat" w:cs="GHEA Grapalat"/>
          <w:color w:val="000000"/>
          <w:sz w:val="20"/>
          <w:szCs w:val="20"/>
          <w:lang w:val="pt-BR"/>
        </w:rPr>
      </w:pPr>
      <w:r w:rsidRPr="007E7C55">
        <w:rPr>
          <w:rFonts w:ascii="GHEA Grapalat" w:hAnsi="GHEA Grapalat" w:cs="GHEA Grapalat"/>
          <w:color w:val="000000"/>
          <w:sz w:val="20"/>
          <w:szCs w:val="20"/>
          <w:lang w:val="pt-BR"/>
        </w:rPr>
        <w:t xml:space="preserve">1.3 </w:t>
      </w:r>
      <w:r w:rsidR="007862B1" w:rsidRPr="007E7C55">
        <w:rPr>
          <w:rFonts w:ascii="GHEA Grapalat" w:hAnsi="GHEA Grapalat" w:cs="GHEA Grapalat"/>
          <w:color w:val="000000"/>
          <w:sz w:val="20"/>
          <w:szCs w:val="20"/>
          <w:lang w:val="pt-BR"/>
        </w:rPr>
        <w:t>Ընկերությունը</w:t>
      </w:r>
      <w:r w:rsidR="007862B1" w:rsidRPr="007E7C55">
        <w:rPr>
          <w:rFonts w:ascii="GHEA Grapalat" w:hAnsi="GHEA Grapalat" w:cs="GHEA Grapalat"/>
          <w:color w:val="000000"/>
          <w:sz w:val="20"/>
          <w:szCs w:val="20"/>
          <w:lang w:val="hy-AM"/>
        </w:rPr>
        <w:t xml:space="preserve"> սույն </w:t>
      </w:r>
      <w:r w:rsidR="007862B1" w:rsidRPr="007E7C55">
        <w:rPr>
          <w:rFonts w:ascii="GHEA Grapalat" w:hAnsi="GHEA Grapalat" w:cs="GHEA Grapalat"/>
          <w:color w:val="000000"/>
          <w:sz w:val="20"/>
          <w:szCs w:val="20"/>
          <w:lang w:val="pt-BR"/>
        </w:rPr>
        <w:t>տուժանքի համաձայնագ</w:t>
      </w:r>
      <w:r w:rsidR="007862B1" w:rsidRPr="007E7C55">
        <w:rPr>
          <w:rFonts w:ascii="GHEA Grapalat" w:hAnsi="GHEA Grapalat" w:cs="GHEA Grapalat"/>
          <w:color w:val="000000"/>
          <w:sz w:val="20"/>
          <w:szCs w:val="20"/>
          <w:lang w:val="hy-AM"/>
        </w:rPr>
        <w:t>ր</w:t>
      </w:r>
      <w:r w:rsidR="007862B1" w:rsidRPr="007E7C55">
        <w:rPr>
          <w:rFonts w:ascii="GHEA Grapalat" w:hAnsi="GHEA Grapalat" w:cs="GHEA Grapalat"/>
          <w:color w:val="000000"/>
          <w:sz w:val="20"/>
          <w:szCs w:val="20"/>
          <w:lang w:val="pt-BR"/>
        </w:rPr>
        <w:t>ի</w:t>
      </w:r>
      <w:r w:rsidR="007862B1" w:rsidRPr="007E7C55">
        <w:rPr>
          <w:rFonts w:ascii="GHEA Grapalat" w:hAnsi="GHEA Grapalat" w:cs="GHEA Grapalat"/>
          <w:color w:val="000000"/>
          <w:sz w:val="20"/>
          <w:szCs w:val="20"/>
          <w:lang w:val="hy-AM"/>
        </w:rPr>
        <w:t xml:space="preserve">ն կից ներկայացվող վճարման պահանջագրի </w:t>
      </w:r>
      <w:r w:rsidR="006E35C3" w:rsidRPr="007E7C55">
        <w:rPr>
          <w:rFonts w:ascii="GHEA Grapalat" w:hAnsi="GHEA Grapalat" w:cs="GHEA Grapalat"/>
          <w:color w:val="000000"/>
          <w:sz w:val="20"/>
          <w:szCs w:val="20"/>
          <w:lang w:val="hy-AM"/>
        </w:rPr>
        <w:t>(</w:t>
      </w:r>
      <w:r w:rsidR="007862B1" w:rsidRPr="007E7C55">
        <w:rPr>
          <w:rFonts w:ascii="GHEA Grapalat" w:hAnsi="GHEA Grapalat" w:cs="GHEA Grapalat"/>
          <w:color w:val="000000"/>
          <w:sz w:val="20"/>
          <w:szCs w:val="20"/>
          <w:lang w:val="hy-AM"/>
        </w:rPr>
        <w:t>այսուհետ` Պահանջագիր</w:t>
      </w:r>
      <w:r w:rsidR="006E35C3" w:rsidRPr="007E7C55">
        <w:rPr>
          <w:rFonts w:ascii="GHEA Grapalat" w:hAnsi="GHEA Grapalat" w:cs="GHEA Grapalat"/>
          <w:color w:val="000000"/>
          <w:sz w:val="20"/>
          <w:szCs w:val="20"/>
          <w:lang w:val="hy-AM"/>
        </w:rPr>
        <w:t>)</w:t>
      </w:r>
      <w:r w:rsidR="007862B1" w:rsidRPr="007E7C55">
        <w:rPr>
          <w:rFonts w:ascii="GHEA Grapalat" w:hAnsi="GHEA Grapalat" w:cs="GHEA Grapalat"/>
          <w:color w:val="000000"/>
          <w:sz w:val="20"/>
          <w:szCs w:val="20"/>
          <w:lang w:val="hy-AM"/>
        </w:rPr>
        <w:t xml:space="preserve"> ստորագրմամբ անհետկանչելիորեն  համաձայնվում է, որ</w:t>
      </w:r>
      <w:r w:rsidR="006E35C3" w:rsidRPr="007E7C55">
        <w:rPr>
          <w:rFonts w:ascii="GHEA Grapalat" w:hAnsi="GHEA Grapalat" w:cs="GHEA Grapalat"/>
          <w:color w:val="000000"/>
          <w:sz w:val="20"/>
          <w:szCs w:val="20"/>
          <w:lang w:val="hy-AM"/>
        </w:rPr>
        <w:t>՝</w:t>
      </w:r>
      <w:r w:rsidR="007862B1" w:rsidRPr="007E7C55">
        <w:rPr>
          <w:rFonts w:ascii="GHEA Grapalat" w:hAnsi="GHEA Grapalat" w:cs="GHEA Grapalat"/>
          <w:color w:val="000000"/>
          <w:sz w:val="20"/>
          <w:szCs w:val="20"/>
          <w:lang w:val="hy-AM"/>
        </w:rPr>
        <w:t xml:space="preserve"> </w:t>
      </w:r>
    </w:p>
    <w:p w:rsidR="007862B1" w:rsidRPr="007E7C55" w:rsidRDefault="007862B1"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E7C55" w:rsidRDefault="007862B1"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7C55">
        <w:rPr>
          <w:rFonts w:ascii="GHEA Grapalat" w:hAnsi="GHEA Grapalat" w:cs="GHEA Grapalat"/>
          <w:color w:val="000000"/>
          <w:sz w:val="20"/>
          <w:szCs w:val="20"/>
          <w:lang w:val="pt-BR"/>
        </w:rPr>
        <w:t>Ընկերության</w:t>
      </w:r>
      <w:r w:rsidRPr="007E7C55">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E7C55" w:rsidRDefault="007862B1"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գ)  </w:t>
      </w:r>
      <w:r w:rsidRPr="007E7C55">
        <w:rPr>
          <w:rFonts w:ascii="GHEA Grapalat" w:hAnsi="GHEA Grapalat" w:cs="GHEA Grapalat"/>
          <w:color w:val="000000"/>
          <w:sz w:val="20"/>
          <w:szCs w:val="20"/>
          <w:lang w:val="pt-BR"/>
        </w:rPr>
        <w:t>Ընկերությունը</w:t>
      </w:r>
      <w:r w:rsidRPr="007E7C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E7C55" w:rsidRDefault="007862B1" w:rsidP="007E7C55">
      <w:pPr>
        <w:ind w:left="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դ) </w:t>
      </w:r>
      <w:r w:rsidRPr="007E7C55">
        <w:rPr>
          <w:rFonts w:ascii="GHEA Grapalat" w:hAnsi="GHEA Grapalat" w:cs="GHEA Grapalat"/>
          <w:color w:val="000000"/>
          <w:sz w:val="20"/>
          <w:szCs w:val="20"/>
          <w:lang w:val="pt-BR"/>
        </w:rPr>
        <w:t>Ընկերությունը</w:t>
      </w:r>
      <w:r w:rsidRPr="007E7C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E7C55" w:rsidRDefault="007862B1" w:rsidP="007E7C55">
      <w:pPr>
        <w:ind w:firstLine="426"/>
        <w:jc w:val="both"/>
        <w:rPr>
          <w:rFonts w:ascii="GHEA Grapalat" w:hAnsi="GHEA Grapalat" w:cs="GHEA Grapalat"/>
          <w:sz w:val="20"/>
          <w:szCs w:val="20"/>
          <w:lang w:val="hy-AM"/>
        </w:rPr>
      </w:pPr>
      <w:r w:rsidRPr="007E7C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E7C55" w:rsidRDefault="000149F3" w:rsidP="007E7C55">
      <w:pPr>
        <w:ind w:firstLine="426"/>
        <w:jc w:val="both"/>
        <w:rPr>
          <w:rFonts w:ascii="GHEA Grapalat" w:hAnsi="GHEA Grapalat" w:cs="GHEA Grapalat"/>
          <w:sz w:val="20"/>
          <w:szCs w:val="20"/>
          <w:lang w:val="pt-BR"/>
        </w:rPr>
      </w:pPr>
      <w:r w:rsidRPr="007E7C55">
        <w:rPr>
          <w:rFonts w:ascii="GHEA Grapalat" w:hAnsi="GHEA Grapalat" w:cs="GHEA Grapalat"/>
          <w:sz w:val="20"/>
          <w:szCs w:val="20"/>
          <w:lang w:val="pt-BR"/>
        </w:rPr>
        <w:t>1.4</w:t>
      </w:r>
      <w:r w:rsidR="007862B1" w:rsidRPr="007E7C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E7C5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E7C55">
        <w:rPr>
          <w:rFonts w:ascii="GHEA Grapalat" w:hAnsi="GHEA Grapalat" w:cs="GHEA Grapalat"/>
          <w:sz w:val="20"/>
          <w:szCs w:val="20"/>
          <w:lang w:val="pt-BR"/>
        </w:rPr>
        <w:t xml:space="preserve"> Պատվիրատուն սույն տուժանքի համաձայնագիրը և կից </w:t>
      </w:r>
      <w:r w:rsidR="007862B1" w:rsidRPr="007E7C55">
        <w:rPr>
          <w:rFonts w:ascii="GHEA Grapalat" w:hAnsi="GHEA Grapalat" w:cs="GHEA Grapalat"/>
          <w:sz w:val="20"/>
          <w:szCs w:val="20"/>
          <w:lang w:val="hy-AM"/>
        </w:rPr>
        <w:t xml:space="preserve">Պահանջագիրը բնօրինակներով </w:t>
      </w:r>
      <w:r w:rsidR="007862B1" w:rsidRPr="007E7C55">
        <w:rPr>
          <w:rFonts w:ascii="GHEA Grapalat" w:hAnsi="GHEA Grapalat" w:cs="GHEA Grapalat"/>
          <w:sz w:val="20"/>
          <w:szCs w:val="20"/>
          <w:lang w:val="pt-BR"/>
        </w:rPr>
        <w:t xml:space="preserve">ներկայացնում է </w:t>
      </w:r>
      <w:r w:rsidR="007862B1" w:rsidRPr="007E7C55">
        <w:rPr>
          <w:rFonts w:ascii="GHEA Grapalat" w:hAnsi="GHEA Grapalat" w:cs="GHEA Grapalat"/>
          <w:sz w:val="20"/>
          <w:szCs w:val="20"/>
          <w:lang w:val="hy-AM"/>
        </w:rPr>
        <w:t>Վճարող Բանկին</w:t>
      </w:r>
      <w:r w:rsidR="007862B1" w:rsidRPr="007E7C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E7C55">
        <w:rPr>
          <w:rFonts w:ascii="GHEA Grapalat" w:hAnsi="GHEA Grapalat" w:cs="GHEA Grapalat"/>
          <w:sz w:val="20"/>
          <w:szCs w:val="20"/>
          <w:lang w:val="hy-AM"/>
        </w:rPr>
        <w:t>Պահանջագիրը</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էլեկտրոնային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թվային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ստորագրությամբ</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հաստատված</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լինելու</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դեպքում</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դրանք</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Վճարող</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Բանկին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են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ներկայացվում</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էլեկտրոնային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կրիչներով</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ինչպես</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նաև</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դրանցից</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արտատպված</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թղթային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տարբերակներով</w:t>
      </w:r>
      <w:r w:rsidR="007862B1" w:rsidRPr="007E7C55">
        <w:rPr>
          <w:rFonts w:ascii="GHEA Grapalat" w:hAnsi="GHEA Grapalat" w:cs="GHEA Grapalat"/>
          <w:sz w:val="20"/>
          <w:szCs w:val="20"/>
          <w:lang w:val="pt-BR"/>
        </w:rPr>
        <w:t>:</w:t>
      </w:r>
    </w:p>
    <w:p w:rsidR="007862B1" w:rsidRPr="007E7C55" w:rsidRDefault="007862B1" w:rsidP="007E7C55">
      <w:pPr>
        <w:numPr>
          <w:ilvl w:val="1"/>
          <w:numId w:val="25"/>
        </w:numPr>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E7C55" w:rsidRDefault="000149F3" w:rsidP="007E7C55">
      <w:pPr>
        <w:ind w:firstLine="426"/>
        <w:jc w:val="both"/>
        <w:rPr>
          <w:rFonts w:ascii="GHEA Grapalat" w:hAnsi="GHEA Grapalat" w:cs="GHEA Grapalat"/>
          <w:sz w:val="20"/>
          <w:szCs w:val="20"/>
          <w:lang w:val="pt-BR"/>
        </w:rPr>
      </w:pPr>
      <w:r w:rsidRPr="007E7C55">
        <w:rPr>
          <w:rFonts w:ascii="GHEA Grapalat" w:hAnsi="GHEA Grapalat" w:cs="GHEA Grapalat"/>
          <w:sz w:val="20"/>
          <w:szCs w:val="20"/>
          <w:lang w:val="hy-AM"/>
        </w:rPr>
        <w:t xml:space="preserve">1.6 </w:t>
      </w:r>
      <w:r w:rsidR="007862B1" w:rsidRPr="007E7C55">
        <w:rPr>
          <w:rFonts w:ascii="GHEA Grapalat" w:hAnsi="GHEA Grapalat" w:cs="GHEA Grapalat"/>
          <w:sz w:val="20"/>
          <w:szCs w:val="20"/>
          <w:lang w:val="hy-AM"/>
        </w:rPr>
        <w:t>Վճարող Բանկի կողմից Պ</w:t>
      </w:r>
      <w:r w:rsidR="007862B1" w:rsidRPr="007E7C55">
        <w:rPr>
          <w:rFonts w:ascii="GHEA Grapalat" w:hAnsi="GHEA Grapalat" w:cs="GHEA Grapalat"/>
          <w:sz w:val="20"/>
          <w:szCs w:val="20"/>
          <w:lang w:val="pt-BR"/>
        </w:rPr>
        <w:t xml:space="preserve">ահանջագրում նշված գումարի վճարման հետևանքով </w:t>
      </w:r>
      <w:r w:rsidR="007862B1" w:rsidRPr="007E7C55">
        <w:rPr>
          <w:rFonts w:ascii="GHEA Grapalat" w:hAnsi="GHEA Grapalat" w:cs="GHEA Grapalat"/>
          <w:sz w:val="20"/>
          <w:szCs w:val="20"/>
          <w:lang w:val="hy-AM"/>
        </w:rPr>
        <w:t xml:space="preserve">Ընկերության </w:t>
      </w:r>
      <w:r w:rsidR="007862B1" w:rsidRPr="007E7C55">
        <w:rPr>
          <w:rFonts w:ascii="GHEA Grapalat" w:hAnsi="GHEA Grapalat" w:cs="GHEA Grapalat"/>
          <w:sz w:val="20"/>
          <w:szCs w:val="20"/>
          <w:lang w:val="pt-BR"/>
        </w:rPr>
        <w:t xml:space="preserve">առաջացած ռիսկերի (Ընկերության կրած վնասների) </w:t>
      </w:r>
      <w:r w:rsidR="007862B1" w:rsidRPr="007E7C55">
        <w:rPr>
          <w:rFonts w:ascii="GHEA Grapalat" w:hAnsi="GHEA Grapalat" w:cs="GHEA Grapalat"/>
          <w:sz w:val="20"/>
          <w:szCs w:val="20"/>
          <w:lang w:val="hy-AM"/>
        </w:rPr>
        <w:t xml:space="preserve">և բացասական հետևանքների </w:t>
      </w:r>
      <w:r w:rsidR="007862B1" w:rsidRPr="007E7C55">
        <w:rPr>
          <w:rFonts w:ascii="GHEA Grapalat" w:hAnsi="GHEA Grapalat" w:cs="GHEA Grapalat"/>
          <w:sz w:val="20"/>
          <w:szCs w:val="20"/>
          <w:lang w:val="pt-BR"/>
        </w:rPr>
        <w:t>համար Բանկը</w:t>
      </w:r>
      <w:r w:rsidR="007862B1" w:rsidRPr="007E7C55">
        <w:rPr>
          <w:rFonts w:ascii="GHEA Grapalat" w:hAnsi="GHEA Grapalat" w:cs="GHEA Grapalat"/>
          <w:sz w:val="20"/>
          <w:szCs w:val="20"/>
          <w:lang w:val="hy-AM"/>
        </w:rPr>
        <w:t xml:space="preserve"> որևէ</w:t>
      </w:r>
      <w:r w:rsidR="007862B1" w:rsidRPr="007E7C55">
        <w:rPr>
          <w:rFonts w:ascii="GHEA Grapalat" w:hAnsi="GHEA Grapalat" w:cs="GHEA Grapalat"/>
          <w:sz w:val="20"/>
          <w:szCs w:val="20"/>
          <w:lang w:val="pt-BR"/>
        </w:rPr>
        <w:t xml:space="preserve"> պատասխանատվություն չի կրում</w:t>
      </w:r>
      <w:r w:rsidR="007862B1" w:rsidRPr="007E7C55">
        <w:rPr>
          <w:rFonts w:ascii="GHEA Grapalat" w:hAnsi="GHEA Grapalat" w:cs="GHEA Grapalat"/>
          <w:sz w:val="20"/>
          <w:szCs w:val="20"/>
          <w:lang w:val="hy-AM"/>
        </w:rPr>
        <w:t>:</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E7C55" w:rsidRDefault="000149F3" w:rsidP="007E7C55">
      <w:pPr>
        <w:ind w:firstLine="426"/>
        <w:jc w:val="both"/>
        <w:rPr>
          <w:rFonts w:ascii="GHEA Grapalat" w:hAnsi="GHEA Grapalat" w:cs="GHEA Grapalat"/>
          <w:sz w:val="20"/>
          <w:szCs w:val="20"/>
          <w:lang w:val="pt-BR"/>
        </w:rPr>
      </w:pPr>
      <w:r w:rsidRPr="007E7C55">
        <w:rPr>
          <w:rFonts w:ascii="GHEA Grapalat" w:hAnsi="GHEA Grapalat" w:cs="GHEA Grapalat"/>
          <w:sz w:val="20"/>
          <w:szCs w:val="20"/>
          <w:lang w:val="pt-BR"/>
        </w:rPr>
        <w:t xml:space="preserve">1.7 </w:t>
      </w:r>
      <w:r w:rsidR="007862B1" w:rsidRPr="007E7C55">
        <w:rPr>
          <w:rFonts w:ascii="GHEA Grapalat" w:hAnsi="GHEA Grapalat" w:cs="GHEA Grapalat"/>
          <w:sz w:val="20"/>
          <w:szCs w:val="20"/>
          <w:lang w:val="hy-AM"/>
        </w:rPr>
        <w:t>Այն դեպքում</w:t>
      </w:r>
      <w:r w:rsidR="007862B1" w:rsidRPr="007E7C55">
        <w:rPr>
          <w:rFonts w:ascii="GHEA Grapalat" w:hAnsi="GHEA Grapalat" w:cs="GHEA Grapalat"/>
          <w:sz w:val="20"/>
          <w:szCs w:val="20"/>
          <w:lang w:val="pt-BR"/>
        </w:rPr>
        <w:t>,</w:t>
      </w:r>
      <w:r w:rsidR="007862B1" w:rsidRPr="007E7C55">
        <w:rPr>
          <w:rFonts w:ascii="GHEA Grapalat" w:hAnsi="GHEA Grapalat" w:cs="GHEA Grapalat"/>
          <w:sz w:val="20"/>
          <w:szCs w:val="20"/>
          <w:lang w:val="hy-AM"/>
        </w:rPr>
        <w:t xml:space="preserve"> երբ Ընկերության հաշվի միջոցները չեն բավարարում</w:t>
      </w:r>
      <w:r w:rsidR="007862B1" w:rsidRPr="007E7C55">
        <w:rPr>
          <w:rFonts w:ascii="GHEA Grapalat" w:hAnsi="GHEA Grapalat" w:cs="GHEA Grapalat"/>
          <w:sz w:val="20"/>
          <w:szCs w:val="20"/>
        </w:rPr>
        <w:t>՝</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Վճարող</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բանկը</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վճարման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պահանջագիրը</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ստանալուց</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հետո՝</w:t>
      </w:r>
      <w:r w:rsidR="007862B1" w:rsidRPr="007E7C55">
        <w:rPr>
          <w:rFonts w:ascii="GHEA Grapalat" w:hAnsi="GHEA Grapalat" w:cs="GHEA Grapalat"/>
          <w:sz w:val="20"/>
          <w:szCs w:val="20"/>
          <w:lang w:val="pt-BR"/>
        </w:rPr>
        <w:t xml:space="preserve"> 2 (</w:t>
      </w:r>
      <w:r w:rsidR="007862B1" w:rsidRPr="007E7C55">
        <w:rPr>
          <w:rFonts w:ascii="GHEA Grapalat" w:hAnsi="GHEA Grapalat" w:cs="GHEA Grapalat"/>
          <w:sz w:val="20"/>
          <w:szCs w:val="20"/>
        </w:rPr>
        <w:t>երկու</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աշխատանքային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օրվա</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ընթացքում</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պետք</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է</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տեղեկացնի</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Պատվիրատուին՝</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գրավոր</w:t>
      </w:r>
      <w:r w:rsidR="007862B1" w:rsidRPr="007E7C55">
        <w:rPr>
          <w:rFonts w:ascii="GHEA Grapalat" w:hAnsi="GHEA Grapalat" w:cs="GHEA Grapalat"/>
          <w:sz w:val="20"/>
          <w:szCs w:val="20"/>
          <w:lang w:val="pt-BR"/>
        </w:rPr>
        <w:t xml:space="preserve"> </w:t>
      </w:r>
      <w:r w:rsidR="007862B1" w:rsidRPr="007E7C55">
        <w:rPr>
          <w:rFonts w:ascii="GHEA Grapalat" w:hAnsi="GHEA Grapalat" w:cs="GHEA Grapalat"/>
          <w:sz w:val="20"/>
          <w:szCs w:val="20"/>
        </w:rPr>
        <w:t>ձևով</w:t>
      </w:r>
      <w:r w:rsidR="007862B1" w:rsidRPr="007E7C55">
        <w:rPr>
          <w:rFonts w:ascii="GHEA Grapalat" w:hAnsi="GHEA Grapalat" w:cs="GHEA Grapalat"/>
          <w:sz w:val="20"/>
          <w:szCs w:val="20"/>
          <w:lang w:val="pt-BR"/>
        </w:rPr>
        <w:t>:</w:t>
      </w:r>
    </w:p>
    <w:p w:rsidR="007862B1" w:rsidRPr="007E7C55" w:rsidRDefault="000149F3" w:rsidP="007E7C55">
      <w:pPr>
        <w:ind w:firstLine="360"/>
        <w:jc w:val="both"/>
        <w:rPr>
          <w:rFonts w:ascii="GHEA Grapalat" w:hAnsi="GHEA Grapalat" w:cs="GHEA Grapalat"/>
          <w:sz w:val="20"/>
          <w:szCs w:val="20"/>
          <w:lang w:val="pt-BR"/>
        </w:rPr>
      </w:pPr>
      <w:r w:rsidRPr="007E7C55">
        <w:rPr>
          <w:rFonts w:ascii="GHEA Grapalat" w:hAnsi="GHEA Grapalat" w:cs="GHEA Grapalat"/>
          <w:sz w:val="20"/>
          <w:szCs w:val="20"/>
          <w:lang w:val="pt-BR"/>
        </w:rPr>
        <w:t xml:space="preserve">1.8 </w:t>
      </w:r>
      <w:r w:rsidR="007862B1" w:rsidRPr="007E7C55">
        <w:rPr>
          <w:rFonts w:ascii="GHEA Grapalat" w:hAnsi="GHEA Grapalat" w:cs="GHEA Grapalat"/>
          <w:sz w:val="20"/>
          <w:szCs w:val="20"/>
          <w:lang w:val="pt-BR"/>
        </w:rPr>
        <w:t xml:space="preserve">Սույն համաձայնագիրը և կից </w:t>
      </w:r>
      <w:r w:rsidR="007862B1" w:rsidRPr="007E7C55">
        <w:rPr>
          <w:rFonts w:ascii="GHEA Grapalat" w:hAnsi="GHEA Grapalat" w:cs="GHEA Grapalat"/>
          <w:sz w:val="20"/>
          <w:szCs w:val="20"/>
          <w:lang w:val="hy-AM"/>
        </w:rPr>
        <w:t>Պ</w:t>
      </w:r>
      <w:r w:rsidR="007862B1" w:rsidRPr="007E7C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Default="007862B1" w:rsidP="007E7C55">
      <w:pPr>
        <w:jc w:val="both"/>
        <w:rPr>
          <w:rFonts w:ascii="GHEA Grapalat" w:hAnsi="GHEA Grapalat" w:cs="GHEA Grapalat"/>
          <w:sz w:val="20"/>
          <w:szCs w:val="20"/>
          <w:lang w:val="hy-AM"/>
        </w:rPr>
      </w:pPr>
    </w:p>
    <w:p w:rsidR="00891859" w:rsidRPr="007E7C55" w:rsidRDefault="00891859" w:rsidP="007E7C55">
      <w:pPr>
        <w:jc w:val="both"/>
        <w:rPr>
          <w:rFonts w:ascii="GHEA Grapalat" w:hAnsi="GHEA Grapalat" w:cs="GHEA Grapalat"/>
          <w:sz w:val="20"/>
          <w:szCs w:val="20"/>
          <w:lang w:val="hy-AM"/>
        </w:rPr>
      </w:pPr>
    </w:p>
    <w:p w:rsidR="007862B1" w:rsidRPr="00891859" w:rsidRDefault="007862B1" w:rsidP="007E7C55">
      <w:pPr>
        <w:numPr>
          <w:ilvl w:val="0"/>
          <w:numId w:val="6"/>
        </w:numPr>
        <w:jc w:val="center"/>
        <w:rPr>
          <w:rFonts w:ascii="GHEA Grapalat" w:hAnsi="GHEA Grapalat" w:cs="GHEA Grapalat"/>
          <w:b/>
          <w:bCs/>
          <w:sz w:val="20"/>
          <w:szCs w:val="20"/>
        </w:rPr>
      </w:pPr>
      <w:r w:rsidRPr="007E7C55">
        <w:rPr>
          <w:rFonts w:ascii="GHEA Grapalat" w:hAnsi="GHEA Grapalat" w:cs="GHEA Grapalat"/>
          <w:b/>
          <w:bCs/>
          <w:sz w:val="20"/>
          <w:szCs w:val="20"/>
        </w:rPr>
        <w:t>Այլ պայմաններ</w:t>
      </w:r>
    </w:p>
    <w:p w:rsidR="00891859" w:rsidRPr="007E7C55" w:rsidRDefault="00891859" w:rsidP="00891859">
      <w:pPr>
        <w:ind w:left="720"/>
        <w:rPr>
          <w:rFonts w:ascii="GHEA Grapalat" w:hAnsi="GHEA Grapalat" w:cs="GHEA Grapalat"/>
          <w:b/>
          <w:bCs/>
          <w:sz w:val="20"/>
          <w:szCs w:val="20"/>
        </w:rPr>
      </w:pPr>
    </w:p>
    <w:p w:rsidR="007862B1" w:rsidRPr="007E7C55" w:rsidRDefault="007862B1"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rPr>
        <w:t>2.1 Սույն համաձայնագիրը</w:t>
      </w:r>
      <w:r w:rsidRPr="007E7C55">
        <w:rPr>
          <w:rFonts w:ascii="GHEA Grapalat" w:hAnsi="GHEA Grapalat" w:cs="GHEA Grapalat"/>
          <w:sz w:val="20"/>
          <w:szCs w:val="20"/>
          <w:lang w:val="hy-AM"/>
        </w:rPr>
        <w:t xml:space="preserve"> և Պահանջագիրը անհետկանչելի են,</w:t>
      </w:r>
      <w:r w:rsidRPr="007E7C55">
        <w:rPr>
          <w:rFonts w:ascii="GHEA Grapalat" w:hAnsi="GHEA Grapalat" w:cs="GHEA Grapalat"/>
          <w:sz w:val="20"/>
          <w:szCs w:val="20"/>
        </w:rPr>
        <w:t xml:space="preserve"> ուժի մեջ </w:t>
      </w:r>
      <w:r w:rsidRPr="007E7C55">
        <w:rPr>
          <w:rFonts w:ascii="GHEA Grapalat" w:hAnsi="GHEA Grapalat" w:cs="GHEA Grapalat"/>
          <w:sz w:val="20"/>
          <w:szCs w:val="20"/>
          <w:lang w:val="hy-AM"/>
        </w:rPr>
        <w:t>են</w:t>
      </w:r>
      <w:r w:rsidRPr="007E7C55">
        <w:rPr>
          <w:rFonts w:ascii="GHEA Grapalat" w:hAnsi="GHEA Grapalat" w:cs="GHEA Grapalat"/>
          <w:sz w:val="20"/>
          <w:szCs w:val="20"/>
        </w:rPr>
        <w:t xml:space="preserve"> մտնում Ընկերության կողմից վավերացման պահից և ուժի մեջ</w:t>
      </w:r>
      <w:r w:rsidRPr="007E7C55">
        <w:rPr>
          <w:rFonts w:ascii="GHEA Grapalat" w:hAnsi="GHEA Grapalat" w:cs="GHEA Grapalat"/>
          <w:sz w:val="20"/>
          <w:szCs w:val="20"/>
          <w:lang w:val="hy-AM"/>
        </w:rPr>
        <w:t xml:space="preserve"> են մինչև </w:t>
      </w:r>
      <w:r w:rsidR="00595213" w:rsidRPr="007E7C5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E7C55">
        <w:rPr>
          <w:rFonts w:ascii="GHEA Grapalat" w:hAnsi="GHEA Grapalat" w:cs="GHEA Grapalat"/>
          <w:sz w:val="20"/>
          <w:szCs w:val="20"/>
        </w:rPr>
        <w:t xml:space="preserve">։ </w:t>
      </w:r>
    </w:p>
    <w:p w:rsidR="007862B1" w:rsidRPr="007E7C55" w:rsidRDefault="007862B1"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E7C55" w:rsidRDefault="007862B1"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E7C55" w:rsidDel="00A13215" w:rsidRDefault="007862B1"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E7C55" w:rsidRDefault="007862B1"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E7C55" w:rsidRDefault="007862B1" w:rsidP="007E7C55">
      <w:pPr>
        <w:ind w:firstLine="567"/>
        <w:jc w:val="both"/>
        <w:rPr>
          <w:rFonts w:ascii="GHEA Grapalat" w:hAnsi="GHEA Grapalat" w:cs="GHEA Grapalat"/>
          <w:sz w:val="20"/>
          <w:szCs w:val="20"/>
          <w:lang w:val="hy-AM"/>
        </w:rPr>
      </w:pPr>
    </w:p>
    <w:p w:rsidR="007862B1" w:rsidRPr="007E7C55" w:rsidRDefault="007862B1" w:rsidP="007E7C55">
      <w:pPr>
        <w:ind w:firstLine="567"/>
        <w:jc w:val="center"/>
        <w:rPr>
          <w:rFonts w:ascii="GHEA Grapalat" w:hAnsi="GHEA Grapalat" w:cs="GHEA Grapalat"/>
          <w:sz w:val="20"/>
          <w:szCs w:val="20"/>
          <w:lang w:val="hy-AM"/>
        </w:rPr>
      </w:pPr>
      <w:r w:rsidRPr="007E7C55">
        <w:rPr>
          <w:rFonts w:ascii="GHEA Grapalat" w:hAnsi="GHEA Grapalat" w:cs="GHEA Grapalat"/>
          <w:b/>
          <w:sz w:val="20"/>
          <w:szCs w:val="20"/>
          <w:lang w:val="hy-AM"/>
        </w:rPr>
        <w:t>3. Ընկերության հասցեն, բանկային վավերապայմանները`</w:t>
      </w:r>
    </w:p>
    <w:p w:rsidR="007862B1" w:rsidRPr="007E7C55" w:rsidRDefault="007862B1" w:rsidP="007E7C55">
      <w:pPr>
        <w:jc w:val="both"/>
        <w:rPr>
          <w:rFonts w:ascii="GHEA Grapalat" w:hAnsi="GHEA Grapalat" w:cs="GHEA Grapalat"/>
          <w:sz w:val="20"/>
          <w:szCs w:val="20"/>
          <w:u w:val="single"/>
          <w:lang w:val="hy-AM"/>
        </w:rPr>
      </w:pP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p>
    <w:p w:rsidR="007862B1" w:rsidRPr="007E7C55" w:rsidRDefault="007862B1" w:rsidP="007E7C55">
      <w:pPr>
        <w:jc w:val="both"/>
        <w:rPr>
          <w:rFonts w:ascii="GHEA Grapalat" w:hAnsi="GHEA Grapalat"/>
          <w:sz w:val="18"/>
          <w:szCs w:val="18"/>
          <w:vertAlign w:val="superscript"/>
          <w:lang w:val="hy-AM"/>
        </w:rPr>
      </w:pPr>
      <w:r w:rsidRPr="007E7C55">
        <w:rPr>
          <w:rFonts w:ascii="GHEA Grapalat" w:hAnsi="GHEA Grapalat"/>
          <w:sz w:val="18"/>
          <w:szCs w:val="18"/>
          <w:vertAlign w:val="superscript"/>
          <w:lang w:val="hy-AM"/>
        </w:rPr>
        <w:t xml:space="preserve">                               ընկերության անվանումը</w:t>
      </w:r>
    </w:p>
    <w:p w:rsidR="007862B1" w:rsidRPr="007E7C55" w:rsidRDefault="007862B1" w:rsidP="007E7C55">
      <w:pPr>
        <w:jc w:val="both"/>
        <w:rPr>
          <w:rFonts w:ascii="GHEA Grapalat" w:hAnsi="GHEA Grapalat"/>
          <w:sz w:val="18"/>
          <w:szCs w:val="18"/>
          <w:u w:val="single"/>
          <w:vertAlign w:val="superscript"/>
          <w:lang w:val="hy-AM"/>
        </w:rPr>
      </w:pPr>
      <w:r w:rsidRPr="007E7C55">
        <w:rPr>
          <w:rFonts w:ascii="GHEA Grapalat" w:hAnsi="GHEA Grapalat"/>
          <w:sz w:val="18"/>
          <w:szCs w:val="18"/>
          <w:vertAlign w:val="superscript"/>
          <w:lang w:val="hy-AM"/>
        </w:rPr>
        <w:t xml:space="preserve"> </w:t>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p>
    <w:p w:rsidR="007862B1" w:rsidRPr="007E7C55" w:rsidRDefault="007862B1" w:rsidP="007E7C55">
      <w:pPr>
        <w:jc w:val="both"/>
        <w:rPr>
          <w:rFonts w:ascii="GHEA Grapalat" w:hAnsi="GHEA Grapalat"/>
          <w:sz w:val="18"/>
          <w:szCs w:val="18"/>
          <w:vertAlign w:val="superscript"/>
          <w:lang w:val="hy-AM"/>
        </w:rPr>
      </w:pPr>
      <w:r w:rsidRPr="007E7C55">
        <w:rPr>
          <w:rFonts w:ascii="GHEA Grapalat" w:hAnsi="GHEA Grapalat"/>
          <w:sz w:val="18"/>
          <w:szCs w:val="18"/>
          <w:vertAlign w:val="superscript"/>
          <w:lang w:val="hy-AM"/>
        </w:rPr>
        <w:t xml:space="preserve">                              ընկերության հասցեն</w:t>
      </w:r>
    </w:p>
    <w:p w:rsidR="007862B1" w:rsidRPr="007E7C55" w:rsidRDefault="007862B1" w:rsidP="007E7C55">
      <w:pPr>
        <w:jc w:val="both"/>
        <w:rPr>
          <w:rFonts w:ascii="GHEA Grapalat" w:hAnsi="GHEA Grapalat"/>
          <w:sz w:val="18"/>
          <w:szCs w:val="18"/>
          <w:u w:val="single"/>
          <w:vertAlign w:val="superscript"/>
          <w:lang w:val="hy-AM"/>
        </w:rPr>
      </w:pP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p>
    <w:p w:rsidR="007862B1" w:rsidRPr="007E7C55" w:rsidRDefault="007862B1" w:rsidP="007E7C55">
      <w:pPr>
        <w:jc w:val="both"/>
        <w:rPr>
          <w:rFonts w:ascii="GHEA Grapalat" w:hAnsi="GHEA Grapalat"/>
          <w:sz w:val="18"/>
          <w:szCs w:val="18"/>
          <w:vertAlign w:val="superscript"/>
          <w:lang w:val="hy-AM"/>
        </w:rPr>
      </w:pPr>
      <w:r w:rsidRPr="007E7C55">
        <w:rPr>
          <w:rFonts w:ascii="GHEA Grapalat" w:hAnsi="GHEA Grapalat"/>
          <w:sz w:val="18"/>
          <w:szCs w:val="18"/>
          <w:vertAlign w:val="superscript"/>
          <w:lang w:val="hy-AM"/>
        </w:rPr>
        <w:t xml:space="preserve">              ընկերությանը սպասարկող բանկի անվանումը</w:t>
      </w:r>
    </w:p>
    <w:p w:rsidR="007862B1" w:rsidRPr="007E7C55" w:rsidRDefault="007862B1" w:rsidP="007E7C55">
      <w:pPr>
        <w:jc w:val="both"/>
        <w:rPr>
          <w:rFonts w:ascii="GHEA Grapalat" w:hAnsi="GHEA Grapalat"/>
          <w:sz w:val="18"/>
          <w:szCs w:val="18"/>
          <w:u w:val="single"/>
          <w:vertAlign w:val="superscript"/>
          <w:lang w:val="hy-AM"/>
        </w:rPr>
      </w:pP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r w:rsidRPr="007E7C55">
        <w:rPr>
          <w:rFonts w:ascii="GHEA Grapalat" w:hAnsi="GHEA Grapalat"/>
          <w:sz w:val="18"/>
          <w:szCs w:val="18"/>
          <w:u w:val="single"/>
          <w:vertAlign w:val="superscript"/>
          <w:lang w:val="hy-AM"/>
        </w:rPr>
        <w:tab/>
      </w:r>
    </w:p>
    <w:p w:rsidR="006E35C3" w:rsidRPr="007E7C55" w:rsidRDefault="006E35C3" w:rsidP="007E7C55">
      <w:pPr>
        <w:jc w:val="both"/>
        <w:rPr>
          <w:rFonts w:ascii="GHEA Grapalat" w:hAnsi="GHEA Grapalat"/>
          <w:sz w:val="18"/>
          <w:szCs w:val="18"/>
          <w:u w:val="single"/>
          <w:vertAlign w:val="superscript"/>
          <w:lang w:val="hy-AM"/>
        </w:rPr>
      </w:pPr>
    </w:p>
    <w:p w:rsidR="00334B2F" w:rsidRPr="007E7C55" w:rsidRDefault="00334B2F" w:rsidP="007E7C55">
      <w:pPr>
        <w:jc w:val="both"/>
        <w:rPr>
          <w:rFonts w:ascii="GHEA Grapalat" w:hAnsi="GHEA Grapalat"/>
          <w:sz w:val="20"/>
          <w:szCs w:val="20"/>
          <w:lang w:val="hy-AM"/>
        </w:rPr>
      </w:pPr>
      <w:r w:rsidRPr="007E7C55">
        <w:rPr>
          <w:rFonts w:ascii="GHEA Grapalat" w:hAnsi="GHEA Grapalat"/>
          <w:sz w:val="20"/>
          <w:szCs w:val="20"/>
          <w:lang w:val="hy-AM"/>
        </w:rPr>
        <w:t>Կ.Տ</w:t>
      </w:r>
    </w:p>
    <w:p w:rsidR="00334B2F" w:rsidRPr="007E7C55" w:rsidRDefault="00334B2F" w:rsidP="007E7C55">
      <w:pPr>
        <w:jc w:val="both"/>
        <w:rPr>
          <w:rFonts w:ascii="GHEA Grapalat" w:hAnsi="GHEA Grapalat"/>
          <w:sz w:val="20"/>
          <w:szCs w:val="20"/>
          <w:lang w:val="hy-AM"/>
        </w:rPr>
      </w:pPr>
    </w:p>
    <w:p w:rsidR="00334B2F" w:rsidRPr="007E7C55" w:rsidRDefault="00334B2F" w:rsidP="007E7C55">
      <w:pPr>
        <w:jc w:val="both"/>
        <w:rPr>
          <w:rFonts w:ascii="GHEA Grapalat" w:hAnsi="GHEA Grapalat"/>
          <w:sz w:val="20"/>
          <w:szCs w:val="20"/>
          <w:lang w:val="hy-AM"/>
        </w:rPr>
      </w:pPr>
      <w:r w:rsidRPr="007E7C55">
        <w:rPr>
          <w:rFonts w:ascii="GHEA Grapalat" w:hAnsi="GHEA Grapalat"/>
          <w:sz w:val="20"/>
          <w:szCs w:val="20"/>
          <w:lang w:val="hy-AM"/>
        </w:rPr>
        <w:t>Օր/ամիս/տարի</w:t>
      </w:r>
    </w:p>
    <w:p w:rsidR="006E35C3" w:rsidRPr="007E7C55" w:rsidRDefault="006E35C3" w:rsidP="007E7C55">
      <w:pPr>
        <w:jc w:val="both"/>
        <w:rPr>
          <w:rFonts w:ascii="GHEA Grapalat" w:hAnsi="GHEA Grapalat"/>
          <w:sz w:val="18"/>
          <w:szCs w:val="18"/>
          <w:vertAlign w:val="superscript"/>
          <w:lang w:val="hy-AM"/>
        </w:rPr>
      </w:pPr>
    </w:p>
    <w:p w:rsidR="007862B1" w:rsidRPr="007E7C55" w:rsidRDefault="007862B1" w:rsidP="007E7C55">
      <w:pPr>
        <w:jc w:val="both"/>
        <w:rPr>
          <w:rFonts w:ascii="GHEA Grapalat" w:hAnsi="GHEA Grapalat" w:cs="GHEA Grapalat"/>
          <w:i/>
          <w:sz w:val="18"/>
          <w:szCs w:val="18"/>
          <w:lang w:val="hy-AM"/>
        </w:rPr>
      </w:pPr>
    </w:p>
    <w:p w:rsidR="006E35C3" w:rsidRPr="007E7C55" w:rsidRDefault="006E35C3" w:rsidP="007E7C55">
      <w:pPr>
        <w:tabs>
          <w:tab w:val="left" w:pos="540"/>
        </w:tabs>
        <w:autoSpaceDE w:val="0"/>
        <w:autoSpaceDN w:val="0"/>
        <w:adjustRightInd w:val="0"/>
        <w:contextualSpacing/>
        <w:jc w:val="both"/>
        <w:rPr>
          <w:rFonts w:ascii="GHEA Grapalat" w:hAnsi="GHEA Grapalat" w:cs="Sylfaen"/>
          <w:i/>
          <w:sz w:val="16"/>
          <w:szCs w:val="16"/>
          <w:lang w:val="hy-AM"/>
        </w:rPr>
      </w:pPr>
      <w:r w:rsidRPr="007E7C55">
        <w:rPr>
          <w:rFonts w:ascii="GHEA Grapalat" w:hAnsi="GHEA Grapalat" w:cs="Sylfaen"/>
          <w:i/>
          <w:sz w:val="16"/>
          <w:szCs w:val="16"/>
          <w:lang w:val="hy-AM"/>
        </w:rPr>
        <w:t xml:space="preserve">* </w:t>
      </w:r>
      <w:r w:rsidRPr="007E7C55">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7E7C55" w:rsidRDefault="007862B1" w:rsidP="007E7C55">
      <w:pPr>
        <w:pStyle w:val="BodyTextIndent3"/>
        <w:spacing w:line="240" w:lineRule="auto"/>
        <w:jc w:val="right"/>
        <w:rPr>
          <w:rFonts w:ascii="GHEA Grapalat" w:hAnsi="GHEA Grapalat"/>
          <w:b/>
          <w:lang w:val="hy-AM"/>
        </w:rPr>
      </w:pPr>
      <w:r w:rsidRPr="007E7C55">
        <w:rPr>
          <w:rFonts w:ascii="GHEA Grapalat" w:hAnsi="GHEA Grapalat"/>
          <w:b/>
          <w:lang w:val="hy-AM"/>
        </w:rPr>
        <w:br w:type="page"/>
      </w:r>
    </w:p>
    <w:tbl>
      <w:tblPr>
        <w:tblpPr w:leftFromText="180" w:rightFromText="180" w:vertAnchor="page" w:horzAnchor="margin" w:tblpY="439"/>
        <w:tblW w:w="10980" w:type="dxa"/>
        <w:tblLook w:val="0000" w:firstRow="0" w:lastRow="0" w:firstColumn="0" w:lastColumn="0" w:noHBand="0" w:noVBand="0"/>
      </w:tblPr>
      <w:tblGrid>
        <w:gridCol w:w="5616"/>
        <w:gridCol w:w="5364"/>
      </w:tblGrid>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b/>
                <w:bCs/>
                <w:sz w:val="20"/>
                <w:szCs w:val="20"/>
                <w:lang w:val="hy-AM"/>
              </w:rPr>
            </w:pPr>
            <w:r w:rsidRPr="007E7C55">
              <w:rPr>
                <w:rFonts w:ascii="GHEA Grapalat" w:hAnsi="GHEA Grapalat" w:cs="Sylfaen"/>
                <w:sz w:val="20"/>
                <w:szCs w:val="20"/>
              </w:rPr>
              <w:t xml:space="preserve">1.                                                              </w:t>
            </w:r>
            <w:r w:rsidRPr="007E7C55">
              <w:rPr>
                <w:rFonts w:ascii="GHEA Grapalat" w:hAnsi="GHEA Grapalat" w:cs="Sylfaen"/>
                <w:b/>
                <w:bCs/>
                <w:sz w:val="20"/>
                <w:szCs w:val="20"/>
              </w:rPr>
              <w:t>ՎՃԱՐՄԱՆ</w:t>
            </w:r>
            <w:r w:rsidRPr="007E7C55">
              <w:rPr>
                <w:rFonts w:ascii="GHEA Grapalat" w:hAnsi="GHEA Grapalat" w:cs="Arial"/>
                <w:b/>
                <w:bCs/>
                <w:sz w:val="20"/>
                <w:szCs w:val="20"/>
              </w:rPr>
              <w:t xml:space="preserve"> </w:t>
            </w:r>
            <w:r w:rsidRPr="007E7C55">
              <w:rPr>
                <w:rFonts w:ascii="GHEA Grapalat" w:hAnsi="GHEA Grapalat" w:cs="Sylfaen"/>
                <w:b/>
                <w:bCs/>
                <w:sz w:val="20"/>
                <w:szCs w:val="20"/>
              </w:rPr>
              <w:t xml:space="preserve">ՊԱՀԱՆՋԱԳԻՐ* </w:t>
            </w:r>
          </w:p>
          <w:p w:rsidR="00891859" w:rsidRPr="007E7C55" w:rsidRDefault="00891859" w:rsidP="00891859">
            <w:pPr>
              <w:jc w:val="center"/>
              <w:rPr>
                <w:rFonts w:ascii="GHEA Grapalat" w:hAnsi="GHEA Grapalat" w:cs="Arial"/>
                <w:bCs/>
                <w:i/>
                <w:sz w:val="20"/>
                <w:szCs w:val="20"/>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hy-AM"/>
              </w:rPr>
            </w:pPr>
            <w:r w:rsidRPr="007E7C55">
              <w:rPr>
                <w:rFonts w:ascii="GHEA Grapalat" w:hAnsi="GHEA Grapalat" w:cs="Sylfaen"/>
                <w:sz w:val="20"/>
                <w:szCs w:val="20"/>
                <w:lang w:val="hy-AM"/>
              </w:rPr>
              <w:t>2</w:t>
            </w:r>
            <w:r w:rsidRPr="007E7C55">
              <w:rPr>
                <w:rFonts w:ascii="GHEA Grapalat" w:hAnsi="GHEA Grapalat" w:cs="Sylfaen"/>
                <w:sz w:val="20"/>
                <w:szCs w:val="20"/>
              </w:rPr>
              <w:t>.</w:t>
            </w:r>
            <w:r w:rsidRPr="007E7C55">
              <w:rPr>
                <w:rFonts w:ascii="GHEA Grapalat" w:hAnsi="GHEA Grapalat" w:cs="Sylfaen"/>
                <w:sz w:val="20"/>
                <w:szCs w:val="20"/>
                <w:lang w:val="hy-AM"/>
              </w:rPr>
              <w:t xml:space="preserve"> Թիվ </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3</w:t>
            </w:r>
            <w:r w:rsidRPr="007E7C55">
              <w:rPr>
                <w:rFonts w:ascii="GHEA Grapalat" w:hAnsi="GHEA Grapalat" w:cs="Sylfaen"/>
                <w:sz w:val="20"/>
                <w:szCs w:val="20"/>
              </w:rPr>
              <w:t>.                                                         Ներկայացման</w:t>
            </w:r>
            <w:r w:rsidRPr="007E7C55">
              <w:rPr>
                <w:rFonts w:ascii="GHEA Grapalat" w:hAnsi="GHEA Grapalat" w:cs="Arial"/>
                <w:sz w:val="20"/>
                <w:szCs w:val="20"/>
              </w:rPr>
              <w:t xml:space="preserve"> </w:t>
            </w:r>
            <w:r w:rsidRPr="007E7C55">
              <w:rPr>
                <w:rFonts w:ascii="GHEA Grapalat" w:hAnsi="GHEA Grapalat" w:cs="Sylfaen"/>
                <w:sz w:val="20"/>
                <w:szCs w:val="20"/>
              </w:rPr>
              <w:t>ամսաթիվը</w:t>
            </w:r>
            <w:r w:rsidRPr="007E7C55">
              <w:rPr>
                <w:rFonts w:ascii="GHEA Grapalat" w:hAnsi="GHEA Grapalat" w:cs="Arial"/>
                <w:sz w:val="20"/>
                <w:szCs w:val="20"/>
              </w:rPr>
              <w:t xml:space="preserve">` </w:t>
            </w:r>
            <w:r w:rsidRPr="007E7C55">
              <w:rPr>
                <w:rFonts w:ascii="GHEA Grapalat" w:hAnsi="GHEA Grapalat" w:cs="Tahoma"/>
                <w:color w:val="000000"/>
                <w:sz w:val="20"/>
                <w:szCs w:val="20"/>
              </w:rPr>
              <w:t xml:space="preserve">"___"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20___</w:t>
            </w:r>
            <w:r w:rsidRPr="007E7C55">
              <w:rPr>
                <w:rFonts w:ascii="GHEA Grapalat" w:hAnsi="GHEA Grapalat" w:cs="Sylfaen"/>
                <w:color w:val="000000"/>
                <w:sz w:val="20"/>
                <w:szCs w:val="20"/>
              </w:rPr>
              <w:t>թ.</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4</w:t>
            </w:r>
            <w:r w:rsidRPr="007E7C55">
              <w:rPr>
                <w:rFonts w:ascii="GHEA Grapalat" w:hAnsi="GHEA Grapalat" w:cs="Sylfaen"/>
                <w:sz w:val="20"/>
                <w:szCs w:val="20"/>
              </w:rPr>
              <w:t xml:space="preserve">. </w:t>
            </w:r>
            <w:r w:rsidRPr="007E7C55">
              <w:rPr>
                <w:rFonts w:ascii="GHEA Grapalat" w:hAnsi="GHEA Grapalat" w:cs="Sylfaen"/>
                <w:sz w:val="20"/>
                <w:szCs w:val="20"/>
                <w:lang w:val="hy-AM"/>
              </w:rPr>
              <w:t>Վճարողի անվանումը</w:t>
            </w:r>
            <w:r w:rsidRPr="007E7C55">
              <w:rPr>
                <w:rFonts w:ascii="GHEA Grapalat" w:hAnsi="GHEA Grapalat" w:cs="Sylfaen"/>
                <w:sz w:val="20"/>
                <w:szCs w:val="20"/>
              </w:rPr>
              <w:t>,</w:t>
            </w:r>
            <w:r w:rsidRPr="007E7C55">
              <w:rPr>
                <w:rFonts w:ascii="GHEA Grapalat" w:hAnsi="GHEA Grapalat" w:cs="Sylfaen"/>
                <w:sz w:val="20"/>
                <w:szCs w:val="20"/>
                <w:lang w:val="hy-AM"/>
              </w:rPr>
              <w:t xml:space="preserve"> կամ անուն ազգանուն </w:t>
            </w:r>
            <w:r w:rsidRPr="007E7C55">
              <w:rPr>
                <w:rFonts w:ascii="GHEA Grapalat" w:hAnsi="GHEA Grapalat" w:cs="Sylfaen"/>
                <w:sz w:val="20"/>
                <w:szCs w:val="20"/>
              </w:rPr>
              <w:t xml:space="preserve">(Ընկերություն </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5</w:t>
            </w:r>
            <w:r w:rsidRPr="007E7C55">
              <w:rPr>
                <w:rFonts w:ascii="GHEA Grapalat" w:hAnsi="GHEA Grapalat" w:cs="Sylfaen"/>
                <w:sz w:val="20"/>
                <w:szCs w:val="20"/>
              </w:rPr>
              <w:t>. Վճարողի</w:t>
            </w:r>
            <w:r w:rsidRPr="007E7C55">
              <w:rPr>
                <w:rFonts w:ascii="GHEA Grapalat" w:hAnsi="GHEA Grapalat" w:cs="Sylfaen"/>
                <w:sz w:val="20"/>
                <w:szCs w:val="20"/>
                <w:lang w:val="hy-AM"/>
              </w:rPr>
              <w:t xml:space="preserve">ն սպասարկող Ֆինանսական կազմակերպություն </w:t>
            </w:r>
            <w:r w:rsidRPr="007E7C55">
              <w:rPr>
                <w:rFonts w:ascii="GHEA Grapalat" w:hAnsi="GHEA Grapalat" w:cs="Sylfaen"/>
                <w:sz w:val="20"/>
                <w:szCs w:val="20"/>
              </w:rPr>
              <w:t>(</w:t>
            </w:r>
            <w:r w:rsidRPr="007E7C55">
              <w:rPr>
                <w:rFonts w:ascii="GHEA Grapalat" w:hAnsi="GHEA Grapalat" w:cs="Arial"/>
                <w:sz w:val="20"/>
                <w:szCs w:val="20"/>
              </w:rPr>
              <w:t xml:space="preserve"> </w:t>
            </w:r>
            <w:r w:rsidRPr="007E7C55">
              <w:rPr>
                <w:rFonts w:ascii="GHEA Grapalat" w:hAnsi="GHEA Grapalat" w:cs="Sylfaen"/>
                <w:sz w:val="20"/>
                <w:szCs w:val="20"/>
              </w:rPr>
              <w:t>բանկ)</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6</w:t>
            </w:r>
            <w:r w:rsidRPr="007E7C55">
              <w:rPr>
                <w:rFonts w:ascii="GHEA Grapalat" w:hAnsi="GHEA Grapalat" w:cs="Sylfaen"/>
                <w:sz w:val="20"/>
                <w:szCs w:val="20"/>
              </w:rPr>
              <w:t>. Վճարողի</w:t>
            </w:r>
            <w:r w:rsidRPr="007E7C55">
              <w:rPr>
                <w:rFonts w:ascii="GHEA Grapalat" w:hAnsi="GHEA Grapalat" w:cs="Sylfaen"/>
                <w:sz w:val="20"/>
                <w:szCs w:val="20"/>
                <w:lang w:val="hy-AM"/>
              </w:rPr>
              <w:t xml:space="preserve"> </w:t>
            </w:r>
            <w:r w:rsidRPr="007E7C55">
              <w:rPr>
                <w:rFonts w:ascii="GHEA Grapalat" w:hAnsi="GHEA Grapalat" w:cs="Sylfaen"/>
                <w:sz w:val="20"/>
                <w:szCs w:val="20"/>
              </w:rPr>
              <w:t>հաշվի</w:t>
            </w:r>
            <w:r w:rsidRPr="007E7C55">
              <w:rPr>
                <w:rFonts w:ascii="GHEA Grapalat" w:hAnsi="GHEA Grapalat" w:cs="Arial"/>
                <w:sz w:val="20"/>
                <w:szCs w:val="20"/>
              </w:rPr>
              <w:t xml:space="preserve"> </w:t>
            </w:r>
            <w:r w:rsidRPr="007E7C55">
              <w:rPr>
                <w:rFonts w:ascii="GHEA Grapalat" w:hAnsi="GHEA Grapalat" w:cs="Sylfaen"/>
                <w:sz w:val="20"/>
                <w:szCs w:val="20"/>
              </w:rPr>
              <w:t>համարը</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7</w:t>
            </w:r>
            <w:r w:rsidRPr="007E7C55">
              <w:rPr>
                <w:rFonts w:ascii="GHEA Grapalat" w:hAnsi="GHEA Grapalat" w:cs="Sylfaen"/>
                <w:sz w:val="20"/>
                <w:szCs w:val="20"/>
              </w:rPr>
              <w:t>. Վճարողի</w:t>
            </w:r>
            <w:r w:rsidRPr="007E7C55">
              <w:rPr>
                <w:rFonts w:ascii="GHEA Grapalat" w:hAnsi="GHEA Grapalat" w:cs="Arial"/>
                <w:sz w:val="20"/>
                <w:szCs w:val="20"/>
              </w:rPr>
              <w:t xml:space="preserve"> </w:t>
            </w:r>
            <w:r w:rsidRPr="007E7C55">
              <w:rPr>
                <w:rFonts w:ascii="GHEA Grapalat" w:hAnsi="GHEA Grapalat" w:cs="Sylfaen"/>
                <w:sz w:val="20"/>
                <w:szCs w:val="20"/>
              </w:rPr>
              <w:t>ՀՎՀՀ</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8</w:t>
            </w:r>
            <w:r w:rsidRPr="007E7C55">
              <w:rPr>
                <w:rFonts w:ascii="GHEA Grapalat" w:hAnsi="GHEA Grapalat" w:cs="Sylfaen"/>
                <w:sz w:val="20"/>
                <w:szCs w:val="20"/>
              </w:rPr>
              <w:t>. Վճարողի</w:t>
            </w:r>
            <w:r w:rsidRPr="007E7C55">
              <w:rPr>
                <w:rFonts w:ascii="GHEA Grapalat" w:hAnsi="GHEA Grapalat" w:cs="Arial"/>
                <w:sz w:val="20"/>
                <w:szCs w:val="20"/>
              </w:rPr>
              <w:t xml:space="preserve"> </w:t>
            </w:r>
            <w:r w:rsidRPr="007E7C55">
              <w:rPr>
                <w:rFonts w:ascii="GHEA Grapalat" w:hAnsi="GHEA Grapalat" w:cs="Sylfaen"/>
                <w:sz w:val="20"/>
                <w:szCs w:val="20"/>
              </w:rPr>
              <w:t>ՀԾՀ</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b/>
                <w:bCs/>
                <w:sz w:val="20"/>
                <w:szCs w:val="20"/>
                <w:lang w:val="hy-AM"/>
              </w:rPr>
            </w:pPr>
            <w:r w:rsidRPr="007E7C55">
              <w:rPr>
                <w:rFonts w:ascii="GHEA Grapalat" w:hAnsi="GHEA Grapalat" w:cs="Sylfaen"/>
                <w:sz w:val="20"/>
                <w:szCs w:val="20"/>
                <w:lang w:val="hy-AM"/>
              </w:rPr>
              <w:t>9</w:t>
            </w:r>
            <w:r w:rsidRPr="007E7C55">
              <w:rPr>
                <w:rFonts w:ascii="GHEA Grapalat" w:hAnsi="GHEA Grapalat" w:cs="Sylfaen"/>
                <w:sz w:val="20"/>
                <w:szCs w:val="20"/>
              </w:rPr>
              <w:t>. Շահառու</w:t>
            </w:r>
            <w:r w:rsidRPr="007E7C55">
              <w:rPr>
                <w:rFonts w:ascii="GHEA Grapalat" w:hAnsi="GHEA Grapalat" w:cs="Sylfaen"/>
                <w:sz w:val="20"/>
                <w:szCs w:val="20"/>
                <w:lang w:val="hy-AM"/>
              </w:rPr>
              <w:t>ի  անվանումը</w:t>
            </w:r>
            <w:r w:rsidRPr="007E7C55">
              <w:rPr>
                <w:rFonts w:ascii="GHEA Grapalat" w:hAnsi="GHEA Grapalat" w:cs="Sylfaen"/>
                <w:sz w:val="20"/>
                <w:szCs w:val="20"/>
              </w:rPr>
              <w:t>,</w:t>
            </w:r>
            <w:r w:rsidRPr="007E7C55">
              <w:rPr>
                <w:rFonts w:ascii="GHEA Grapalat" w:hAnsi="GHEA Grapalat" w:cs="Sylfaen"/>
                <w:sz w:val="20"/>
                <w:szCs w:val="20"/>
                <w:lang w:val="hy-AM"/>
              </w:rPr>
              <w:t xml:space="preserve"> կամ անուն ազգանուն</w:t>
            </w:r>
            <w:r w:rsidRPr="007E7C55">
              <w:rPr>
                <w:rFonts w:ascii="GHEA Grapalat" w:hAnsi="GHEA Grapalat" w:cs="Arial"/>
                <w:sz w:val="20"/>
                <w:szCs w:val="20"/>
              </w:rPr>
              <w:t>`</w:t>
            </w:r>
            <w:r>
              <w:rPr>
                <w:rFonts w:ascii="GHEA Grapalat" w:hAnsi="GHEA Grapalat" w:cs="Arial"/>
                <w:sz w:val="20"/>
                <w:szCs w:val="20"/>
                <w:lang w:val="hy-AM"/>
              </w:rPr>
              <w:t xml:space="preserve"> </w:t>
            </w:r>
            <w:r w:rsidRPr="001029AF">
              <w:rPr>
                <w:rFonts w:ascii="GHEA Grapalat" w:hAnsi="GHEA Grapalat"/>
                <w:b/>
                <w:bCs/>
                <w:sz w:val="20"/>
                <w:szCs w:val="20"/>
                <w:lang w:val="es-ES"/>
              </w:rPr>
              <w:t>«Կոմիտասի Թանգարան-Ինստիտուտ» ՊՈԱԿ</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ru-RU"/>
              </w:rPr>
            </w:pPr>
            <w:r w:rsidRPr="007E7C55">
              <w:rPr>
                <w:rFonts w:ascii="GHEA Grapalat" w:hAnsi="GHEA Grapalat" w:cs="Sylfaen"/>
                <w:sz w:val="20"/>
                <w:szCs w:val="20"/>
                <w:lang w:val="ru-RU"/>
              </w:rPr>
              <w:t xml:space="preserve">10. </w:t>
            </w:r>
            <w:r w:rsidRPr="007E7C55">
              <w:rPr>
                <w:rFonts w:ascii="GHEA Grapalat" w:hAnsi="GHEA Grapalat" w:cs="Sylfaen"/>
                <w:sz w:val="20"/>
                <w:szCs w:val="20"/>
              </w:rPr>
              <w:t xml:space="preserve"> Շահառուի</w:t>
            </w:r>
            <w:r w:rsidRPr="007E7C55">
              <w:rPr>
                <w:rFonts w:ascii="GHEA Grapalat" w:hAnsi="GHEA Grapalat" w:cs="Arial"/>
                <w:sz w:val="20"/>
                <w:szCs w:val="20"/>
              </w:rPr>
              <w:t xml:space="preserve"> </w:t>
            </w:r>
            <w:r w:rsidRPr="007E7C55">
              <w:rPr>
                <w:rFonts w:ascii="GHEA Grapalat" w:hAnsi="GHEA Grapalat" w:cs="Sylfaen"/>
                <w:sz w:val="20"/>
                <w:szCs w:val="20"/>
              </w:rPr>
              <w:t xml:space="preserve"> ՀԾՀ</w:t>
            </w:r>
            <w:r w:rsidRPr="007E7C55">
              <w:rPr>
                <w:rFonts w:ascii="GHEA Grapalat" w:hAnsi="GHEA Grapalat" w:cs="Sylfaen"/>
                <w:sz w:val="20"/>
                <w:szCs w:val="20"/>
                <w:lang w:val="ru-RU"/>
              </w:rPr>
              <w:t xml:space="preserve"> (</w:t>
            </w:r>
            <w:r w:rsidRPr="007E7C55">
              <w:rPr>
                <w:rFonts w:ascii="GHEA Grapalat" w:hAnsi="GHEA Grapalat" w:cs="Sylfaen"/>
                <w:sz w:val="20"/>
                <w:szCs w:val="20"/>
                <w:lang w:val="hy-AM"/>
              </w:rPr>
              <w:t>չի լրացվում</w:t>
            </w:r>
            <w:r w:rsidRPr="007E7C55">
              <w:rPr>
                <w:rFonts w:ascii="GHEA Grapalat" w:hAnsi="GHEA Grapalat" w:cs="Sylfaen"/>
                <w:sz w:val="20"/>
                <w:szCs w:val="20"/>
                <w:lang w:val="ru-RU"/>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lang w:val="hy-AM"/>
              </w:rPr>
              <w:t>11</w:t>
            </w:r>
            <w:r w:rsidRPr="007E7C55">
              <w:rPr>
                <w:rFonts w:ascii="GHEA Grapalat" w:hAnsi="GHEA Grapalat" w:cs="Sylfaen"/>
                <w:sz w:val="20"/>
                <w:szCs w:val="20"/>
              </w:rPr>
              <w:t>. Շահառուի</w:t>
            </w:r>
            <w:r w:rsidRPr="007E7C55">
              <w:rPr>
                <w:rFonts w:ascii="GHEA Grapalat" w:hAnsi="GHEA Grapalat" w:cs="Arial"/>
                <w:sz w:val="20"/>
                <w:szCs w:val="20"/>
              </w:rPr>
              <w:t xml:space="preserve"> </w:t>
            </w:r>
            <w:r w:rsidRPr="007E7C55">
              <w:rPr>
                <w:rFonts w:ascii="GHEA Grapalat" w:hAnsi="GHEA Grapalat" w:cs="Sylfaen"/>
                <w:sz w:val="20"/>
                <w:szCs w:val="20"/>
              </w:rPr>
              <w:t>ՀՎՀՀ</w:t>
            </w:r>
            <w:r w:rsidRPr="007E7C55">
              <w:rPr>
                <w:rFonts w:ascii="GHEA Grapalat" w:hAnsi="GHEA Grapalat" w:cs="Arial"/>
                <w:sz w:val="20"/>
                <w:szCs w:val="20"/>
              </w:rPr>
              <w:t>`</w:t>
            </w:r>
            <w:r>
              <w:rPr>
                <w:rFonts w:ascii="GHEA Grapalat" w:hAnsi="GHEA Grapalat" w:cs="Arial"/>
                <w:sz w:val="20"/>
                <w:szCs w:val="20"/>
                <w:lang w:val="hy-AM"/>
              </w:rPr>
              <w:t xml:space="preserve"> </w:t>
            </w:r>
            <w:r w:rsidRPr="00891859">
              <w:rPr>
                <w:rFonts w:ascii="GHEA Grapalat" w:hAnsi="GHEA Grapalat"/>
                <w:b/>
                <w:bCs/>
                <w:sz w:val="20"/>
                <w:szCs w:val="20"/>
                <w:lang w:val="es-ES"/>
              </w:rPr>
              <w:t>02630484</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2</w:t>
            </w:r>
            <w:r w:rsidRPr="007E7C55">
              <w:rPr>
                <w:rFonts w:ascii="GHEA Grapalat" w:hAnsi="GHEA Grapalat" w:cs="Sylfaen"/>
                <w:sz w:val="20"/>
                <w:szCs w:val="20"/>
              </w:rPr>
              <w:t>.Շահառուի</w:t>
            </w:r>
            <w:r w:rsidRPr="007E7C55">
              <w:rPr>
                <w:rFonts w:ascii="GHEA Grapalat" w:hAnsi="GHEA Grapalat" w:cs="Sylfaen"/>
                <w:sz w:val="20"/>
                <w:szCs w:val="20"/>
                <w:lang w:val="hy-AM"/>
              </w:rPr>
              <w:t>ն</w:t>
            </w:r>
            <w:r w:rsidRPr="007E7C55">
              <w:rPr>
                <w:rFonts w:ascii="GHEA Grapalat" w:hAnsi="GHEA Grapalat" w:cs="Arial"/>
                <w:sz w:val="20"/>
                <w:szCs w:val="20"/>
              </w:rPr>
              <w:t xml:space="preserve"> </w:t>
            </w:r>
            <w:r w:rsidRPr="007E7C55">
              <w:rPr>
                <w:rFonts w:ascii="GHEA Grapalat" w:hAnsi="GHEA Grapalat" w:cs="Sylfaen"/>
                <w:sz w:val="20"/>
                <w:szCs w:val="20"/>
                <w:lang w:val="hy-AM"/>
              </w:rPr>
              <w:t xml:space="preserve"> սպասարկող Ֆինանսական կազմակերպություն</w:t>
            </w:r>
            <w:r w:rsidRPr="007E7C55">
              <w:rPr>
                <w:rFonts w:ascii="GHEA Grapalat" w:hAnsi="GHEA Grapalat" w:cs="Sylfaen"/>
                <w:sz w:val="20"/>
                <w:szCs w:val="20"/>
              </w:rPr>
              <w:t xml:space="preserve"> (բանկ)</w:t>
            </w:r>
            <w:r w:rsidRPr="007E7C55">
              <w:rPr>
                <w:rFonts w:ascii="GHEA Grapalat" w:hAnsi="GHEA Grapalat" w:cs="Arial"/>
                <w:sz w:val="20"/>
                <w:szCs w:val="20"/>
              </w:rPr>
              <w:t>`</w:t>
            </w:r>
            <w:r w:rsidRPr="001029AF">
              <w:rPr>
                <w:rFonts w:ascii="GHEA Grapalat" w:hAnsi="GHEA Grapalat"/>
                <w:sz w:val="20"/>
                <w:szCs w:val="20"/>
                <w:lang w:val="hy-AM"/>
              </w:rPr>
              <w:t xml:space="preserve"> </w:t>
            </w:r>
            <w:r w:rsidRPr="00891859">
              <w:rPr>
                <w:rFonts w:ascii="GHEA Grapalat" w:hAnsi="GHEA Grapalat"/>
                <w:b/>
                <w:bCs/>
                <w:sz w:val="20"/>
                <w:szCs w:val="20"/>
                <w:lang w:val="es-ES"/>
              </w:rPr>
              <w:t>ԵՐԵՎԱՆԻ ԹԻՎ 1 ՏԳԲ</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3</w:t>
            </w:r>
            <w:r w:rsidRPr="007E7C55">
              <w:rPr>
                <w:rFonts w:ascii="GHEA Grapalat" w:hAnsi="GHEA Grapalat" w:cs="Sylfaen"/>
                <w:sz w:val="20"/>
                <w:szCs w:val="20"/>
              </w:rPr>
              <w:t>.Շահառուի</w:t>
            </w:r>
            <w:r w:rsidRPr="007E7C55">
              <w:rPr>
                <w:rFonts w:ascii="GHEA Grapalat" w:hAnsi="GHEA Grapalat" w:cs="Arial"/>
                <w:sz w:val="20"/>
                <w:szCs w:val="20"/>
              </w:rPr>
              <w:t xml:space="preserve"> </w:t>
            </w:r>
            <w:r w:rsidRPr="007E7C55">
              <w:rPr>
                <w:rFonts w:ascii="GHEA Grapalat" w:hAnsi="GHEA Grapalat" w:cs="Sylfaen"/>
                <w:sz w:val="20"/>
                <w:szCs w:val="20"/>
              </w:rPr>
              <w:t>հաշվի</w:t>
            </w:r>
            <w:r w:rsidRPr="007E7C55">
              <w:rPr>
                <w:rFonts w:ascii="GHEA Grapalat" w:hAnsi="GHEA Grapalat" w:cs="Arial"/>
                <w:sz w:val="20"/>
                <w:szCs w:val="20"/>
              </w:rPr>
              <w:t xml:space="preserve"> </w:t>
            </w:r>
            <w:r w:rsidRPr="007E7C55">
              <w:rPr>
                <w:rFonts w:ascii="GHEA Grapalat" w:hAnsi="GHEA Grapalat" w:cs="Sylfaen"/>
                <w:sz w:val="20"/>
                <w:szCs w:val="20"/>
              </w:rPr>
              <w:t>համարը</w:t>
            </w:r>
            <w:r w:rsidRPr="007E7C55">
              <w:rPr>
                <w:rFonts w:ascii="GHEA Grapalat" w:hAnsi="GHEA Grapalat" w:cs="Arial"/>
                <w:sz w:val="20"/>
                <w:szCs w:val="20"/>
              </w:rPr>
              <w:t xml:space="preserve"> (</w:t>
            </w:r>
            <w:r w:rsidRPr="007E7C55">
              <w:rPr>
                <w:rFonts w:ascii="GHEA Grapalat" w:hAnsi="GHEA Grapalat" w:cs="Sylfaen"/>
                <w:sz w:val="20"/>
                <w:szCs w:val="20"/>
              </w:rPr>
              <w:t>հշ</w:t>
            </w:r>
            <w:r w:rsidRPr="007E7C55">
              <w:rPr>
                <w:rFonts w:ascii="GHEA Grapalat" w:hAnsi="GHEA Grapalat" w:cs="Arial"/>
                <w:sz w:val="20"/>
                <w:szCs w:val="20"/>
              </w:rPr>
              <w:t>.N)</w:t>
            </w:r>
            <w:r>
              <w:rPr>
                <w:rFonts w:ascii="GHEA Grapalat" w:hAnsi="GHEA Grapalat" w:cs="Arial"/>
                <w:sz w:val="20"/>
                <w:szCs w:val="20"/>
                <w:lang w:val="hy-AM"/>
              </w:rPr>
              <w:t xml:space="preserve"> </w:t>
            </w:r>
            <w:r w:rsidRPr="00891859">
              <w:rPr>
                <w:rFonts w:ascii="GHEA Grapalat" w:hAnsi="GHEA Grapalat"/>
                <w:b/>
                <w:bCs/>
                <w:sz w:val="20"/>
                <w:szCs w:val="20"/>
                <w:lang w:val="es-ES"/>
              </w:rPr>
              <w:t>900018001652</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hy-AM"/>
              </w:rPr>
              <w:t>4</w:t>
            </w:r>
            <w:r w:rsidRPr="007E7C55">
              <w:rPr>
                <w:rFonts w:ascii="GHEA Grapalat" w:hAnsi="GHEA Grapalat" w:cs="Sylfaen"/>
                <w:sz w:val="20"/>
                <w:szCs w:val="20"/>
              </w:rPr>
              <w:t>.Գումարը</w:t>
            </w:r>
            <w:r w:rsidRPr="007E7C55">
              <w:rPr>
                <w:rFonts w:ascii="GHEA Grapalat" w:hAnsi="GHEA Grapalat" w:cs="Arial"/>
                <w:sz w:val="20"/>
                <w:szCs w:val="20"/>
              </w:rPr>
              <w:t xml:space="preserve"> </w:t>
            </w:r>
            <w:r w:rsidRPr="007E7C55">
              <w:rPr>
                <w:rFonts w:ascii="GHEA Grapalat" w:hAnsi="GHEA Grapalat" w:cs="Arial"/>
                <w:sz w:val="20"/>
                <w:szCs w:val="20"/>
                <w:lang w:val="ru-RU"/>
              </w:rPr>
              <w:t>(</w:t>
            </w:r>
            <w:r w:rsidRPr="007E7C55">
              <w:rPr>
                <w:rFonts w:ascii="GHEA Grapalat" w:hAnsi="GHEA Grapalat" w:cs="Sylfaen"/>
                <w:sz w:val="20"/>
                <w:szCs w:val="20"/>
              </w:rPr>
              <w:t>թվերով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Sylfaen"/>
                <w:sz w:val="20"/>
                <w:szCs w:val="20"/>
                <w:lang w:val="ru-RU"/>
              </w:rPr>
              <w:t>)</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15. </w:t>
            </w:r>
            <w:r w:rsidRPr="007E7C55">
              <w:rPr>
                <w:rFonts w:ascii="GHEA Grapalat" w:hAnsi="GHEA Grapalat" w:cs="Sylfaen"/>
                <w:sz w:val="20"/>
                <w:szCs w:val="20"/>
                <w:lang w:val="hy-AM"/>
              </w:rPr>
              <w:t xml:space="preserve">Ակցեպտավորված գումարը՝ </w:t>
            </w:r>
            <w:r w:rsidRPr="007E7C55">
              <w:rPr>
                <w:rFonts w:ascii="GHEA Grapalat" w:hAnsi="GHEA Grapalat" w:cs="Sylfaen"/>
                <w:sz w:val="20"/>
                <w:szCs w:val="20"/>
              </w:rPr>
              <w:t xml:space="preserve"> (թվերով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Sylfaen"/>
                <w:sz w:val="20"/>
                <w:szCs w:val="20"/>
                <w:lang w:val="hy-AM"/>
              </w:rPr>
              <w:t xml:space="preserve">  </w:t>
            </w:r>
            <w:r w:rsidRPr="007E7C55">
              <w:rPr>
                <w:rFonts w:ascii="GHEA Grapalat" w:hAnsi="GHEA Grapalat" w:cs="Sylfaen"/>
                <w:sz w:val="20"/>
                <w:szCs w:val="20"/>
              </w:rPr>
              <w:t>(</w:t>
            </w:r>
            <w:r w:rsidRPr="007E7C55">
              <w:rPr>
                <w:rFonts w:ascii="GHEA Grapalat" w:hAnsi="GHEA Grapalat" w:cs="Sylfaen"/>
                <w:sz w:val="20"/>
                <w:szCs w:val="20"/>
                <w:lang w:val="hy-AM"/>
              </w:rPr>
              <w:t>նախատեսված է նշված գումարի մասնակի ակցեպտի համար, որը չի կիրառվում</w:t>
            </w:r>
            <w:r w:rsidRPr="007E7C55">
              <w:rPr>
                <w:rFonts w:ascii="GHEA Grapalat" w:hAnsi="GHEA Grapalat" w:cs="Sylfaen"/>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ru-RU"/>
              </w:rPr>
              <w:t>6</w:t>
            </w:r>
            <w:r w:rsidRPr="007E7C55">
              <w:rPr>
                <w:rFonts w:ascii="GHEA Grapalat" w:hAnsi="GHEA Grapalat" w:cs="Sylfaen"/>
                <w:sz w:val="20"/>
                <w:szCs w:val="20"/>
              </w:rPr>
              <w:t>.Արժույթը</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կոդով</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7</w:t>
            </w:r>
            <w:r w:rsidRPr="007E7C55">
              <w:rPr>
                <w:rFonts w:ascii="GHEA Grapalat" w:hAnsi="GHEA Grapalat" w:cs="Sylfaen"/>
                <w:sz w:val="20"/>
                <w:szCs w:val="20"/>
              </w:rPr>
              <w:t>.Գործարքի</w:t>
            </w:r>
            <w:r w:rsidRPr="007E7C55">
              <w:rPr>
                <w:rFonts w:ascii="GHEA Grapalat" w:hAnsi="GHEA Grapalat" w:cs="Arial"/>
                <w:sz w:val="20"/>
                <w:szCs w:val="20"/>
              </w:rPr>
              <w:t xml:space="preserve"> (</w:t>
            </w:r>
            <w:r w:rsidRPr="007E7C55">
              <w:rPr>
                <w:rFonts w:ascii="GHEA Grapalat" w:hAnsi="GHEA Grapalat" w:cs="Sylfaen"/>
                <w:sz w:val="20"/>
                <w:szCs w:val="20"/>
              </w:rPr>
              <w:t>վճարման</w:t>
            </w:r>
            <w:r w:rsidRPr="007E7C55">
              <w:rPr>
                <w:rFonts w:ascii="GHEA Grapalat" w:hAnsi="GHEA Grapalat" w:cs="Arial"/>
                <w:sz w:val="20"/>
                <w:szCs w:val="20"/>
              </w:rPr>
              <w:t xml:space="preserve">) </w:t>
            </w:r>
            <w:r w:rsidRPr="007E7C55">
              <w:rPr>
                <w:rFonts w:ascii="GHEA Grapalat" w:hAnsi="GHEA Grapalat" w:cs="Sylfaen"/>
                <w:sz w:val="20"/>
                <w:szCs w:val="20"/>
              </w:rPr>
              <w:t>նպատակը</w:t>
            </w:r>
            <w:r w:rsidRPr="007E7C55">
              <w:rPr>
                <w:rFonts w:ascii="GHEA Grapalat" w:hAnsi="GHEA Grapalat" w:cs="Arial"/>
                <w:sz w:val="20"/>
                <w:szCs w:val="20"/>
              </w:rPr>
              <w:t>`</w:t>
            </w:r>
            <w:r w:rsidRPr="007E7C55">
              <w:rPr>
                <w:rFonts w:ascii="GHEA Grapalat" w:hAnsi="GHEA Grapalat" w:cs="Arial"/>
                <w:sz w:val="20"/>
                <w:szCs w:val="20"/>
                <w:lang w:val="hy-AM"/>
              </w:rPr>
              <w:t xml:space="preserve">  </w:t>
            </w:r>
            <w:r w:rsidRPr="007E7C55">
              <w:rPr>
                <w:rFonts w:ascii="GHEA Grapalat" w:hAnsi="GHEA Grapalat" w:cs="Sylfaen"/>
                <w:bCs/>
                <w:i/>
                <w:sz w:val="20"/>
                <w:szCs w:val="20"/>
              </w:rPr>
              <w:t>(որակավորման ապահովմ</w:t>
            </w:r>
            <w:r w:rsidRPr="007E7C55">
              <w:rPr>
                <w:rFonts w:ascii="GHEA Grapalat" w:hAnsi="GHEA Grapalat" w:cs="Sylfaen"/>
                <w:bCs/>
                <w:i/>
                <w:sz w:val="20"/>
                <w:szCs w:val="20"/>
                <w:lang w:val="hy-AM"/>
              </w:rPr>
              <w:t>ան համար</w:t>
            </w:r>
            <w:r w:rsidRPr="007E7C55">
              <w:rPr>
                <w:rFonts w:ascii="GHEA Grapalat" w:hAnsi="GHEA Grapalat" w:cs="Sylfaen"/>
                <w:bCs/>
                <w:i/>
                <w:sz w:val="20"/>
                <w:szCs w:val="20"/>
              </w:rPr>
              <w:t>)</w:t>
            </w:r>
          </w:p>
        </w:tc>
      </w:tr>
      <w:tr w:rsidR="00891859" w:rsidRPr="007E7C55" w:rsidTr="00891859">
        <w:trPr>
          <w:trHeight w:val="20"/>
        </w:trPr>
        <w:tc>
          <w:tcPr>
            <w:tcW w:w="10980" w:type="dxa"/>
            <w:gridSpan w:val="2"/>
            <w:tcBorders>
              <w:top w:val="single" w:sz="4" w:space="0" w:color="auto"/>
              <w:left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hy-AM"/>
              </w:rPr>
              <w:t>8</w:t>
            </w:r>
            <w:r w:rsidRPr="007E7C55">
              <w:rPr>
                <w:rFonts w:ascii="GHEA Grapalat" w:hAnsi="GHEA Grapalat" w:cs="Sylfaen"/>
                <w:sz w:val="20"/>
                <w:szCs w:val="20"/>
              </w:rPr>
              <w:t xml:space="preserve">. </w:t>
            </w:r>
            <w:r w:rsidRPr="007E7C55">
              <w:rPr>
                <w:rFonts w:ascii="GHEA Grapalat" w:hAnsi="GHEA Grapalat" w:cs="Sylfaen"/>
                <w:sz w:val="20"/>
                <w:szCs w:val="20"/>
                <w:lang w:val="hy-AM"/>
              </w:rPr>
              <w:t xml:space="preserve">Վճարման կատարման հիմքերը՝ </w:t>
            </w:r>
            <w:r w:rsidRPr="007E7C55">
              <w:rPr>
                <w:rFonts w:ascii="GHEA Grapalat" w:hAnsi="GHEA Grapalat" w:cs="Sylfaen"/>
                <w:sz w:val="20"/>
                <w:szCs w:val="20"/>
              </w:rPr>
              <w:t>(</w:t>
            </w:r>
            <w:r w:rsidRPr="007E7C55">
              <w:rPr>
                <w:rFonts w:ascii="GHEA Grapalat" w:hAnsi="GHEA Grapalat" w:cs="Sylfaen"/>
                <w:sz w:val="20"/>
                <w:szCs w:val="20"/>
                <w:lang w:val="hy-AM"/>
              </w:rPr>
              <w:t>Փաստաթղթերի</w:t>
            </w:r>
            <w:r w:rsidRPr="007E7C55">
              <w:rPr>
                <w:rFonts w:ascii="GHEA Grapalat" w:hAnsi="GHEA Grapalat" w:cs="Arial"/>
                <w:sz w:val="20"/>
                <w:szCs w:val="20"/>
                <w:lang w:val="hy-AM"/>
              </w:rPr>
              <w:t xml:space="preserve"> անվանումը</w:t>
            </w:r>
            <w:r w:rsidRPr="007E7C55">
              <w:rPr>
                <w:rFonts w:ascii="GHEA Grapalat" w:hAnsi="GHEA Grapalat" w:cs="Arial"/>
                <w:sz w:val="20"/>
                <w:szCs w:val="20"/>
              </w:rPr>
              <w:t>,</w:t>
            </w:r>
            <w:r w:rsidRPr="007E7C55">
              <w:rPr>
                <w:rFonts w:ascii="GHEA Grapalat" w:hAnsi="GHEA Grapalat" w:cs="Arial"/>
                <w:sz w:val="20"/>
                <w:szCs w:val="20"/>
                <w:lang w:val="hy-AM"/>
              </w:rPr>
              <w:t xml:space="preserve"> այդ թվում՝ տուժանքի մասին համաձայնագիրը, </w:t>
            </w:r>
            <w:r w:rsidRPr="007E7C55">
              <w:rPr>
                <w:rFonts w:ascii="GHEA Grapalat" w:hAnsi="GHEA Grapalat" w:cs="Sylfaen"/>
                <w:sz w:val="20"/>
                <w:szCs w:val="20"/>
                <w:lang w:val="hy-AM"/>
              </w:rPr>
              <w:t>դրանց</w:t>
            </w:r>
            <w:r w:rsidRPr="007E7C55">
              <w:rPr>
                <w:rFonts w:ascii="GHEA Grapalat" w:hAnsi="GHEA Grapalat" w:cs="Arial"/>
                <w:sz w:val="20"/>
                <w:szCs w:val="20"/>
                <w:lang w:val="hy-AM"/>
              </w:rPr>
              <w:t xml:space="preserve"> </w:t>
            </w:r>
            <w:r w:rsidRPr="007E7C55">
              <w:rPr>
                <w:rFonts w:ascii="GHEA Grapalat" w:hAnsi="GHEA Grapalat" w:cs="Sylfaen"/>
                <w:sz w:val="20"/>
                <w:szCs w:val="20"/>
                <w:lang w:val="hy-AM"/>
              </w:rPr>
              <w:t>համարները</w:t>
            </w:r>
            <w:r w:rsidRPr="007E7C55">
              <w:rPr>
                <w:rFonts w:ascii="GHEA Grapalat" w:hAnsi="GHEA Grapalat" w:cs="Arial"/>
                <w:sz w:val="20"/>
                <w:szCs w:val="20"/>
                <w:lang w:val="hy-AM"/>
              </w:rPr>
              <w:t>,</w:t>
            </w:r>
            <w:r w:rsidRPr="007E7C55">
              <w:rPr>
                <w:rFonts w:ascii="GHEA Grapalat" w:hAnsi="GHEA Grapalat" w:cs="Arial"/>
                <w:sz w:val="20"/>
                <w:szCs w:val="20"/>
              </w:rPr>
              <w:t xml:space="preserve"> </w:t>
            </w:r>
            <w:r w:rsidRPr="007E7C55">
              <w:rPr>
                <w:rFonts w:ascii="GHEA Grapalat" w:hAnsi="GHEA Grapalat" w:cs="Sylfaen"/>
                <w:sz w:val="20"/>
                <w:szCs w:val="20"/>
                <w:lang w:val="hy-AM"/>
              </w:rPr>
              <w:t>պ</w:t>
            </w:r>
            <w:r w:rsidRPr="007E7C55">
              <w:rPr>
                <w:rFonts w:ascii="GHEA Grapalat" w:hAnsi="GHEA Grapalat" w:cs="Sylfaen"/>
                <w:sz w:val="20"/>
                <w:szCs w:val="20"/>
              </w:rPr>
              <w:t xml:space="preserve">այմանագրի </w:t>
            </w:r>
            <w:r w:rsidRPr="007E7C55">
              <w:rPr>
                <w:rFonts w:ascii="GHEA Grapalat" w:hAnsi="GHEA Grapalat" w:cs="Arial"/>
                <w:sz w:val="20"/>
                <w:szCs w:val="20"/>
              </w:rPr>
              <w:t xml:space="preserve"> </w:t>
            </w:r>
            <w:r w:rsidRPr="007E7C55">
              <w:rPr>
                <w:rFonts w:ascii="GHEA Grapalat" w:hAnsi="GHEA Grapalat" w:cs="Sylfaen"/>
                <w:sz w:val="20"/>
                <w:szCs w:val="20"/>
              </w:rPr>
              <w:t>ծածկագիրը</w:t>
            </w:r>
            <w:r w:rsidRPr="007E7C55">
              <w:rPr>
                <w:rFonts w:ascii="GHEA Grapalat" w:hAnsi="GHEA Grapalat" w:cs="Arial"/>
                <w:sz w:val="20"/>
                <w:szCs w:val="20"/>
                <w:lang w:val="hy-AM"/>
              </w:rPr>
              <w:t xml:space="preserve"> որի հիման վրա կատարվում է  գանձումը</w:t>
            </w:r>
            <w:r w:rsidRPr="007E7C55">
              <w:rPr>
                <w:rFonts w:ascii="GHEA Grapalat" w:hAnsi="GHEA Grapalat" w:cs="Arial"/>
                <w:sz w:val="20"/>
                <w:szCs w:val="20"/>
              </w:rPr>
              <w:t>)</w:t>
            </w:r>
            <w:r w:rsidRPr="007E7C55">
              <w:rPr>
                <w:rFonts w:ascii="GHEA Grapalat" w:hAnsi="GHEA Grapalat" w:cs="Sylfaen"/>
                <w:sz w:val="20"/>
                <w:szCs w:val="20"/>
              </w:rPr>
              <w:t>`</w:t>
            </w:r>
          </w:p>
          <w:p w:rsidR="00891859" w:rsidRPr="007E7C55" w:rsidRDefault="00891859" w:rsidP="00891859">
            <w:pPr>
              <w:rPr>
                <w:rFonts w:ascii="GHEA Grapalat" w:hAnsi="GHEA Grapalat" w:cs="Arial"/>
                <w:sz w:val="20"/>
                <w:szCs w:val="20"/>
              </w:rPr>
            </w:pPr>
          </w:p>
        </w:tc>
      </w:tr>
      <w:tr w:rsidR="00891859" w:rsidRPr="007E7C55" w:rsidTr="00891859">
        <w:trPr>
          <w:trHeight w:val="20"/>
        </w:trPr>
        <w:tc>
          <w:tcPr>
            <w:tcW w:w="10980" w:type="dxa"/>
            <w:gridSpan w:val="2"/>
            <w:tcBorders>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lang w:val="hy-AM"/>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hy-AM"/>
              </w:rPr>
            </w:pPr>
            <w:r w:rsidRPr="007E7C55">
              <w:rPr>
                <w:rFonts w:ascii="GHEA Grapalat" w:hAnsi="GHEA Grapalat" w:cs="Sylfaen"/>
                <w:sz w:val="20"/>
                <w:szCs w:val="20"/>
                <w:lang w:val="hy-AM"/>
              </w:rPr>
              <w:t>19. Վճարման պայմանները՝                                &lt;ակցեպտավորված վճարում&gt;</w:t>
            </w:r>
          </w:p>
          <w:p w:rsidR="00891859" w:rsidRPr="007E7C55" w:rsidRDefault="00891859" w:rsidP="00891859">
            <w:pPr>
              <w:rPr>
                <w:rFonts w:ascii="GHEA Grapalat" w:hAnsi="GHEA Grapalat" w:cs="Sylfaen"/>
                <w:sz w:val="20"/>
                <w:szCs w:val="20"/>
                <w:lang w:val="ru-RU"/>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 xml:space="preserve">20. Առդիր էջերի քանակը՝    </w:t>
            </w:r>
            <w:r w:rsidRPr="007E7C55">
              <w:rPr>
                <w:rFonts w:ascii="GHEA Grapalat" w:hAnsi="GHEA Grapalat" w:cs="Arial"/>
                <w:sz w:val="20"/>
                <w:szCs w:val="20"/>
              </w:rPr>
              <w:t xml:space="preserve">--- </w:t>
            </w:r>
            <w:r w:rsidRPr="007E7C55">
              <w:rPr>
                <w:rFonts w:ascii="GHEA Grapalat" w:hAnsi="GHEA Grapalat" w:cs="Arial"/>
                <w:sz w:val="20"/>
                <w:szCs w:val="20"/>
                <w:lang w:val="hy-AM"/>
              </w:rPr>
              <w:t xml:space="preserve">    </w:t>
            </w:r>
            <w:r w:rsidRPr="007E7C55">
              <w:rPr>
                <w:rFonts w:ascii="GHEA Grapalat" w:hAnsi="GHEA Grapalat" w:cs="Sylfaen"/>
                <w:sz w:val="20"/>
                <w:szCs w:val="20"/>
              </w:rPr>
              <w:t>էջ</w:t>
            </w:r>
          </w:p>
          <w:p w:rsidR="00891859" w:rsidRPr="007E7C55" w:rsidRDefault="00891859" w:rsidP="00891859">
            <w:pPr>
              <w:rPr>
                <w:rFonts w:ascii="GHEA Grapalat" w:hAnsi="GHEA Grapalat" w:cs="Sylfaen"/>
                <w:sz w:val="20"/>
                <w:szCs w:val="20"/>
                <w:lang w:val="hy-AM"/>
              </w:rPr>
            </w:pPr>
          </w:p>
        </w:tc>
      </w:tr>
      <w:tr w:rsidR="00891859" w:rsidRPr="007E7C55" w:rsidTr="00891859">
        <w:trPr>
          <w:trHeight w:val="20"/>
        </w:trPr>
        <w:tc>
          <w:tcPr>
            <w:tcW w:w="5616" w:type="dxa"/>
            <w:tcBorders>
              <w:top w:val="nil"/>
              <w:left w:val="single" w:sz="4" w:space="0" w:color="auto"/>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Courier New" w:hAnsi="Courier New" w:cs="Courier New"/>
                <w:sz w:val="20"/>
                <w:szCs w:val="20"/>
              </w:rPr>
              <w:t> </w:t>
            </w:r>
            <w:r w:rsidRPr="007E7C55">
              <w:rPr>
                <w:rFonts w:ascii="GHEA Grapalat" w:hAnsi="GHEA Grapalat" w:cs="Arial"/>
                <w:sz w:val="20"/>
                <w:szCs w:val="20"/>
                <w:lang w:val="hy-AM"/>
              </w:rPr>
              <w:t>22</w:t>
            </w:r>
            <w:r w:rsidRPr="007E7C55">
              <w:rPr>
                <w:rFonts w:ascii="GHEA Grapalat" w:hAnsi="GHEA Grapalat" w:cs="Arial"/>
                <w:sz w:val="20"/>
                <w:szCs w:val="20"/>
              </w:rPr>
              <w:t>.</w:t>
            </w:r>
            <w:r w:rsidRPr="007E7C55">
              <w:rPr>
                <w:rFonts w:ascii="GHEA Grapalat" w:hAnsi="GHEA Grapalat" w:cs="Sylfaen"/>
                <w:sz w:val="20"/>
                <w:szCs w:val="20"/>
              </w:rPr>
              <w:t>ա. Շահառուի ստորագրությունները</w:t>
            </w: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Tahoma"/>
                <w:color w:val="000000"/>
                <w:sz w:val="20"/>
                <w:szCs w:val="20"/>
              </w:rPr>
            </w:pPr>
            <w:r w:rsidRPr="007E7C55">
              <w:rPr>
                <w:rFonts w:ascii="GHEA Grapalat" w:hAnsi="GHEA Grapalat" w:cs="Tahoma"/>
                <w:color w:val="000000"/>
                <w:sz w:val="20"/>
                <w:szCs w:val="20"/>
              </w:rPr>
              <w:t>/____________________/</w:t>
            </w:r>
          </w:p>
          <w:p w:rsidR="00891859" w:rsidRPr="007E7C55" w:rsidRDefault="00891859" w:rsidP="00891859">
            <w:pPr>
              <w:rPr>
                <w:rFonts w:ascii="GHEA Grapalat" w:hAnsi="GHEA Grapalat" w:cs="Tahoma"/>
                <w:color w:val="000000"/>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Tahoma"/>
                <w:color w:val="000000"/>
                <w:sz w:val="20"/>
                <w:szCs w:val="20"/>
              </w:rPr>
              <w:t>/____________________/</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22</w:t>
            </w:r>
            <w:r w:rsidRPr="007E7C55">
              <w:rPr>
                <w:rFonts w:ascii="GHEA Grapalat" w:hAnsi="GHEA Grapalat" w:cs="Sylfaen"/>
                <w:sz w:val="20"/>
                <w:szCs w:val="20"/>
              </w:rPr>
              <w:t>.բ.</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Կ.Տ.</w:t>
            </w:r>
          </w:p>
          <w:p w:rsidR="00891859" w:rsidRPr="007E7C55" w:rsidRDefault="00891859" w:rsidP="008918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Arial"/>
                <w:sz w:val="20"/>
                <w:szCs w:val="20"/>
                <w:lang w:val="hy-AM"/>
              </w:rPr>
              <w:t>2</w:t>
            </w:r>
            <w:r w:rsidRPr="007E7C55">
              <w:rPr>
                <w:rFonts w:ascii="GHEA Grapalat" w:hAnsi="GHEA Grapalat" w:cs="Arial"/>
                <w:sz w:val="20"/>
                <w:szCs w:val="20"/>
              </w:rPr>
              <w:t>1.</w:t>
            </w:r>
            <w:r w:rsidRPr="007E7C55">
              <w:rPr>
                <w:rFonts w:ascii="GHEA Grapalat" w:hAnsi="GHEA Grapalat" w:cs="Sylfaen"/>
                <w:sz w:val="20"/>
                <w:szCs w:val="20"/>
              </w:rPr>
              <w:t xml:space="preserve">ա. </w:t>
            </w:r>
            <w:r w:rsidRPr="007E7C55">
              <w:rPr>
                <w:rFonts w:ascii="Courier New" w:hAnsi="Courier New" w:cs="Courier New"/>
                <w:sz w:val="20"/>
                <w:szCs w:val="20"/>
              </w:rPr>
              <w:t> </w:t>
            </w:r>
            <w:r w:rsidRPr="007E7C55">
              <w:rPr>
                <w:rFonts w:ascii="GHEA Grapalat" w:hAnsi="GHEA Grapalat" w:cs="Sylfaen"/>
                <w:sz w:val="20"/>
                <w:szCs w:val="20"/>
              </w:rPr>
              <w:t>Վճարողի ստորագրությունները`</w:t>
            </w:r>
          </w:p>
          <w:p w:rsidR="00891859" w:rsidRPr="007E7C55" w:rsidRDefault="00891859" w:rsidP="00891859">
            <w:pPr>
              <w:jc w:val="right"/>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Tahoma"/>
                <w:color w:val="000000"/>
                <w:sz w:val="20"/>
                <w:szCs w:val="20"/>
              </w:rPr>
              <w:t xml:space="preserve">                                               /____________________/</w:t>
            </w: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Tahoma"/>
                <w:color w:val="000000"/>
                <w:sz w:val="20"/>
                <w:szCs w:val="20"/>
              </w:rPr>
              <w:t>/____________________/</w:t>
            </w:r>
          </w:p>
          <w:p w:rsidR="00891859" w:rsidRPr="007E7C55" w:rsidRDefault="00891859" w:rsidP="00891859">
            <w:pPr>
              <w:jc w:val="right"/>
              <w:rPr>
                <w:rFonts w:ascii="GHEA Grapalat" w:hAnsi="GHEA Grapalat" w:cs="Sylfaen"/>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Sylfaen"/>
                <w:sz w:val="20"/>
                <w:szCs w:val="20"/>
                <w:lang w:val="hy-AM"/>
              </w:rPr>
              <w:t>2</w:t>
            </w:r>
            <w:r w:rsidRPr="007E7C55">
              <w:rPr>
                <w:rFonts w:ascii="GHEA Grapalat" w:hAnsi="GHEA Grapalat" w:cs="Sylfaen"/>
                <w:sz w:val="20"/>
                <w:szCs w:val="20"/>
              </w:rPr>
              <w:t>1.բ.                                                                    Կ.Տ.</w:t>
            </w:r>
          </w:p>
          <w:p w:rsidR="00891859" w:rsidRPr="007E7C55" w:rsidRDefault="00891859" w:rsidP="00891859">
            <w:pPr>
              <w:jc w:val="right"/>
              <w:rPr>
                <w:rFonts w:ascii="GHEA Grapalat" w:hAnsi="GHEA Grapalat" w:cs="Sylfaen"/>
                <w:sz w:val="20"/>
                <w:szCs w:val="20"/>
              </w:rPr>
            </w:pPr>
          </w:p>
        </w:tc>
      </w:tr>
      <w:tr w:rsidR="00891859" w:rsidRPr="007E7C55" w:rsidTr="00891859">
        <w:trPr>
          <w:trHeight w:val="20"/>
        </w:trPr>
        <w:tc>
          <w:tcPr>
            <w:tcW w:w="5616" w:type="dxa"/>
            <w:tcBorders>
              <w:top w:val="single" w:sz="4" w:space="0" w:color="auto"/>
              <w:left w:val="single" w:sz="4" w:space="0" w:color="auto"/>
              <w:right w:val="single" w:sz="4" w:space="0" w:color="auto"/>
            </w:tcBorders>
            <w:noWrap/>
            <w:vAlign w:val="bottom"/>
          </w:tcPr>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rPr>
              <w:t>2</w:t>
            </w:r>
            <w:r w:rsidRPr="007E7C55">
              <w:rPr>
                <w:rFonts w:ascii="GHEA Grapalat" w:hAnsi="GHEA Grapalat" w:cs="Tahoma"/>
                <w:color w:val="000000"/>
                <w:sz w:val="20"/>
                <w:szCs w:val="20"/>
                <w:lang w:val="hy-AM"/>
              </w:rPr>
              <w:t>4</w:t>
            </w:r>
            <w:r w:rsidRPr="007E7C55">
              <w:rPr>
                <w:rFonts w:ascii="GHEA Grapalat" w:hAnsi="GHEA Grapalat" w:cs="Tahoma"/>
                <w:color w:val="000000"/>
                <w:sz w:val="20"/>
                <w:szCs w:val="20"/>
              </w:rPr>
              <w:t xml:space="preserve">.ա.   </w:t>
            </w:r>
            <w:r w:rsidRPr="007E7C55">
              <w:rPr>
                <w:rFonts w:ascii="GHEA Grapalat" w:hAnsi="GHEA Grapalat" w:cs="Tahoma"/>
                <w:color w:val="000000"/>
                <w:sz w:val="20"/>
                <w:szCs w:val="20"/>
                <w:lang w:val="hy-AM"/>
              </w:rPr>
              <w:t>Շահառուին  սպասարկող ֆինանսական կազմակերպություն</w:t>
            </w:r>
            <w:r w:rsidRPr="007E7C55">
              <w:rPr>
                <w:rFonts w:ascii="GHEA Grapalat" w:hAnsi="GHEA Grapalat" w:cs="Tahoma"/>
                <w:color w:val="000000"/>
                <w:sz w:val="20"/>
                <w:szCs w:val="20"/>
              </w:rPr>
              <w:t xml:space="preserve"> </w:t>
            </w:r>
          </w:p>
          <w:p w:rsidR="00891859" w:rsidRPr="007E7C55" w:rsidRDefault="00891859" w:rsidP="00891859">
            <w:pPr>
              <w:rPr>
                <w:rFonts w:ascii="GHEA Grapalat" w:hAnsi="GHEA Grapalat" w:cs="Tahoma"/>
                <w:color w:val="000000"/>
                <w:sz w:val="20"/>
                <w:szCs w:val="20"/>
                <w:lang w:val="hy-AM"/>
              </w:rPr>
            </w:pPr>
            <w:r w:rsidRPr="007E7C55">
              <w:rPr>
                <w:rFonts w:ascii="GHEA Grapalat" w:hAnsi="GHEA Grapalat" w:cs="Tahoma"/>
                <w:color w:val="000000"/>
                <w:sz w:val="20"/>
                <w:szCs w:val="20"/>
              </w:rPr>
              <w:t xml:space="preserve">                             </w:t>
            </w:r>
            <w:r w:rsidRPr="007E7C55">
              <w:rPr>
                <w:rFonts w:ascii="GHEA Grapalat" w:hAnsi="GHEA Grapalat" w:cs="Tahoma"/>
                <w:color w:val="000000"/>
                <w:sz w:val="20"/>
                <w:szCs w:val="20"/>
                <w:lang w:val="hy-AM"/>
              </w:rPr>
              <w:t xml:space="preserve">                 </w:t>
            </w:r>
          </w:p>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lang w:val="hy-AM"/>
              </w:rPr>
              <w:t xml:space="preserve">                                                 </w:t>
            </w:r>
            <w:r w:rsidRPr="007E7C55">
              <w:rPr>
                <w:rFonts w:ascii="GHEA Grapalat" w:hAnsi="GHEA Grapalat" w:cs="Tahoma"/>
                <w:color w:val="000000"/>
                <w:sz w:val="20"/>
                <w:szCs w:val="20"/>
              </w:rPr>
              <w:t xml:space="preserve">   /____________________/</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/ստորագրություն/</w:t>
            </w:r>
          </w:p>
          <w:p w:rsidR="00891859" w:rsidRPr="007E7C55" w:rsidRDefault="00891859" w:rsidP="00891859">
            <w:pPr>
              <w:rPr>
                <w:rFonts w:ascii="GHEA Grapalat" w:hAnsi="GHEA Grapalat" w:cs="Tahoma"/>
                <w:color w:val="000000"/>
                <w:sz w:val="20"/>
                <w:szCs w:val="20"/>
              </w:rPr>
            </w:pPr>
          </w:p>
          <w:p w:rsidR="00891859" w:rsidRPr="007E7C55" w:rsidRDefault="00891859" w:rsidP="008918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rPr>
              <w:t>2</w:t>
            </w:r>
            <w:r w:rsidRPr="007E7C55">
              <w:rPr>
                <w:rFonts w:ascii="GHEA Grapalat" w:hAnsi="GHEA Grapalat" w:cs="Tahoma"/>
                <w:color w:val="000000"/>
                <w:sz w:val="20"/>
                <w:szCs w:val="20"/>
                <w:lang w:val="hy-AM"/>
              </w:rPr>
              <w:t>3</w:t>
            </w:r>
            <w:r w:rsidRPr="007E7C55">
              <w:rPr>
                <w:rFonts w:ascii="GHEA Grapalat" w:hAnsi="GHEA Grapalat" w:cs="Tahoma"/>
                <w:color w:val="000000"/>
                <w:sz w:val="20"/>
                <w:szCs w:val="20"/>
              </w:rPr>
              <w:t xml:space="preserve">.ա.   </w:t>
            </w:r>
            <w:r w:rsidRPr="007E7C55">
              <w:rPr>
                <w:rFonts w:ascii="GHEA Grapalat" w:hAnsi="GHEA Grapalat" w:cs="Tahoma"/>
                <w:color w:val="000000"/>
                <w:sz w:val="20"/>
                <w:szCs w:val="20"/>
                <w:lang w:val="hy-AM"/>
              </w:rPr>
              <w:t>Վճարողին  սպասարկող ֆինանսական կազմակերպություն</w:t>
            </w:r>
            <w:r w:rsidRPr="007E7C55">
              <w:rPr>
                <w:rFonts w:ascii="GHEA Grapalat" w:hAnsi="GHEA Grapalat" w:cs="Tahoma"/>
                <w:color w:val="000000"/>
                <w:sz w:val="20"/>
                <w:szCs w:val="20"/>
              </w:rPr>
              <w:t xml:space="preserve"> </w:t>
            </w: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r w:rsidRPr="007E7C55">
              <w:rPr>
                <w:rFonts w:ascii="GHEA Grapalat" w:hAnsi="GHEA Grapalat" w:cs="Tahoma"/>
                <w:color w:val="000000"/>
                <w:sz w:val="20"/>
                <w:szCs w:val="20"/>
              </w:rPr>
              <w:t>/____________________/</w:t>
            </w:r>
          </w:p>
          <w:p w:rsidR="00891859" w:rsidRPr="007E7C55" w:rsidRDefault="00891859" w:rsidP="00891859">
            <w:pPr>
              <w:jc w:val="center"/>
              <w:rPr>
                <w:rFonts w:ascii="GHEA Grapalat" w:hAnsi="GHEA Grapalat" w:cs="Sylfaen"/>
                <w:sz w:val="20"/>
                <w:szCs w:val="20"/>
              </w:rPr>
            </w:pPr>
            <w:r w:rsidRPr="007E7C55">
              <w:rPr>
                <w:rFonts w:ascii="GHEA Grapalat" w:hAnsi="GHEA Grapalat" w:cs="Tahoma"/>
                <w:color w:val="000000"/>
                <w:sz w:val="20"/>
                <w:szCs w:val="20"/>
              </w:rPr>
              <w:t xml:space="preserve">                                                   </w:t>
            </w:r>
            <w:r w:rsidRPr="007E7C55">
              <w:rPr>
                <w:rFonts w:ascii="GHEA Grapalat" w:hAnsi="GHEA Grapalat" w:cs="Sylfaen"/>
                <w:sz w:val="20"/>
                <w:szCs w:val="20"/>
              </w:rPr>
              <w:t>/ստորագրություն/</w:t>
            </w:r>
          </w:p>
          <w:p w:rsidR="00891859" w:rsidRPr="007E7C55" w:rsidRDefault="00891859" w:rsidP="00891859">
            <w:pPr>
              <w:jc w:val="right"/>
              <w:rPr>
                <w:rFonts w:ascii="GHEA Grapalat" w:hAnsi="GHEA Grapalat" w:cs="Arial"/>
                <w:sz w:val="20"/>
                <w:szCs w:val="20"/>
                <w:lang w:val="hy-AM"/>
              </w:rPr>
            </w:pPr>
          </w:p>
        </w:tc>
      </w:tr>
      <w:tr w:rsidR="00891859" w:rsidRPr="007E7C55" w:rsidTr="00891859">
        <w:trPr>
          <w:trHeight w:val="20"/>
        </w:trPr>
        <w:tc>
          <w:tcPr>
            <w:tcW w:w="5616" w:type="dxa"/>
            <w:tcBorders>
              <w:top w:val="nil"/>
              <w:left w:val="single" w:sz="4" w:space="0" w:color="auto"/>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24.բ.                                                       Կ.Տ.</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Tahoma"/>
                <w:color w:val="000000"/>
                <w:sz w:val="20"/>
                <w:szCs w:val="20"/>
              </w:rPr>
              <w:t xml:space="preserve"> </w:t>
            </w:r>
            <w:r w:rsidRPr="007E7C55">
              <w:rPr>
                <w:rFonts w:ascii="GHEA Grapalat" w:hAnsi="GHEA Grapalat" w:cs="Sylfaen"/>
                <w:sz w:val="20"/>
                <w:szCs w:val="20"/>
              </w:rPr>
              <w:t>2</w:t>
            </w:r>
            <w:r w:rsidRPr="007E7C55">
              <w:rPr>
                <w:rFonts w:ascii="GHEA Grapalat" w:hAnsi="GHEA Grapalat" w:cs="Sylfaen"/>
                <w:sz w:val="20"/>
                <w:szCs w:val="20"/>
                <w:lang w:val="hy-AM"/>
              </w:rPr>
              <w:t>4</w:t>
            </w:r>
            <w:r w:rsidRPr="007E7C55">
              <w:rPr>
                <w:rFonts w:ascii="GHEA Grapalat" w:hAnsi="GHEA Grapalat" w:cs="Sylfaen"/>
                <w:sz w:val="20"/>
                <w:szCs w:val="20"/>
              </w:rPr>
              <w:t>.</w:t>
            </w:r>
            <w:r w:rsidRPr="007E7C55">
              <w:rPr>
                <w:rFonts w:ascii="GHEA Grapalat" w:hAnsi="GHEA Grapalat" w:cs="Sylfaen"/>
                <w:sz w:val="20"/>
                <w:szCs w:val="20"/>
                <w:lang w:val="hy-AM"/>
              </w:rPr>
              <w:t>գ</w:t>
            </w:r>
            <w:r w:rsidRPr="007E7C55">
              <w:rPr>
                <w:rFonts w:ascii="GHEA Grapalat" w:hAnsi="GHEA Grapalat" w:cs="Tahoma"/>
                <w:color w:val="000000"/>
                <w:sz w:val="20"/>
                <w:szCs w:val="20"/>
              </w:rPr>
              <w:t xml:space="preserve">                                                 "___"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 xml:space="preserve">20___ </w:t>
            </w:r>
            <w:r w:rsidRPr="007E7C55">
              <w:rPr>
                <w:rFonts w:ascii="GHEA Grapalat" w:hAnsi="GHEA Grapalat" w:cs="Sylfaen"/>
                <w:color w:val="000000"/>
                <w:sz w:val="20"/>
                <w:szCs w:val="20"/>
              </w:rPr>
              <w:t>թ.</w:t>
            </w: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23.բ.                                                                 Կ.Տ.    </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color w:val="000000"/>
                <w:sz w:val="20"/>
                <w:szCs w:val="20"/>
              </w:rPr>
            </w:pPr>
            <w:r w:rsidRPr="007E7C55">
              <w:rPr>
                <w:rFonts w:ascii="GHEA Grapalat" w:hAnsi="GHEA Grapalat" w:cs="Sylfaen"/>
                <w:sz w:val="20"/>
                <w:szCs w:val="20"/>
              </w:rPr>
              <w:t>23.</w:t>
            </w:r>
            <w:r w:rsidRPr="007E7C55">
              <w:rPr>
                <w:rFonts w:ascii="GHEA Grapalat" w:hAnsi="GHEA Grapalat" w:cs="Sylfaen"/>
                <w:sz w:val="20"/>
                <w:szCs w:val="20"/>
                <w:lang w:val="hy-AM"/>
              </w:rPr>
              <w:t>գ</w:t>
            </w:r>
            <w:r w:rsidRPr="007E7C55">
              <w:rPr>
                <w:rFonts w:ascii="GHEA Grapalat" w:hAnsi="GHEA Grapalat" w:cs="Sylfaen"/>
                <w:sz w:val="20"/>
                <w:szCs w:val="20"/>
              </w:rPr>
              <w:t xml:space="preserve">.Կատարման ամսաթիվը`           </w:t>
            </w:r>
            <w:r w:rsidRPr="007E7C55">
              <w:rPr>
                <w:rFonts w:ascii="GHEA Grapalat" w:hAnsi="GHEA Grapalat" w:cs="Tahoma"/>
                <w:color w:val="000000"/>
                <w:sz w:val="20"/>
                <w:szCs w:val="20"/>
              </w:rPr>
              <w:t xml:space="preserve">"___"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20___</w:t>
            </w:r>
            <w:r w:rsidRPr="007E7C55">
              <w:rPr>
                <w:rFonts w:ascii="GHEA Grapalat" w:hAnsi="GHEA Grapalat" w:cs="Sylfaen"/>
                <w:color w:val="000000"/>
                <w:sz w:val="20"/>
                <w:szCs w:val="20"/>
              </w:rPr>
              <w:t>թ.</w:t>
            </w:r>
          </w:p>
          <w:p w:rsidR="00891859" w:rsidRPr="007E7C55" w:rsidRDefault="00891859" w:rsidP="00891859">
            <w:pPr>
              <w:rPr>
                <w:rFonts w:ascii="GHEA Grapalat" w:hAnsi="GHEA Grapalat" w:cs="Sylfaen"/>
                <w:color w:val="000000"/>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Arial"/>
                <w:sz w:val="20"/>
                <w:szCs w:val="20"/>
              </w:rPr>
            </w:pPr>
          </w:p>
        </w:tc>
      </w:tr>
    </w:tbl>
    <w:p w:rsidR="00595213" w:rsidRPr="007E7C55" w:rsidRDefault="00595213" w:rsidP="007E7C55">
      <w:pPr>
        <w:tabs>
          <w:tab w:val="left" w:pos="540"/>
        </w:tabs>
        <w:autoSpaceDE w:val="0"/>
        <w:autoSpaceDN w:val="0"/>
        <w:adjustRightInd w:val="0"/>
        <w:contextualSpacing/>
        <w:jc w:val="both"/>
        <w:rPr>
          <w:rFonts w:ascii="GHEA Grapalat" w:hAnsi="GHEA Grapalat"/>
          <w:i/>
          <w:sz w:val="16"/>
          <w:lang w:val="hy-AM"/>
        </w:rPr>
      </w:pPr>
    </w:p>
    <w:p w:rsidR="00595213" w:rsidRPr="007E7C55" w:rsidRDefault="00595213" w:rsidP="007E7C55">
      <w:pPr>
        <w:tabs>
          <w:tab w:val="left" w:pos="540"/>
        </w:tabs>
        <w:autoSpaceDE w:val="0"/>
        <w:autoSpaceDN w:val="0"/>
        <w:adjustRightInd w:val="0"/>
        <w:contextualSpacing/>
        <w:jc w:val="both"/>
        <w:rPr>
          <w:rFonts w:ascii="GHEA Grapalat" w:hAnsi="GHEA Grapalat" w:cs="Sylfaen"/>
          <w:sz w:val="20"/>
          <w:szCs w:val="20"/>
          <w:lang w:val="hy-AM"/>
        </w:rPr>
      </w:pPr>
      <w:r w:rsidRPr="007E7C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E7C55" w:rsidRDefault="00595213" w:rsidP="007E7C55">
      <w:pPr>
        <w:jc w:val="center"/>
        <w:rPr>
          <w:rFonts w:ascii="GHEA Grapalat" w:hAnsi="GHEA Grapalat"/>
          <w:b/>
          <w:sz w:val="22"/>
          <w:szCs w:val="22"/>
          <w:lang w:val="nl-NL"/>
        </w:rPr>
      </w:pPr>
      <w:r w:rsidRPr="007E7C55">
        <w:rPr>
          <w:rFonts w:ascii="GHEA Grapalat" w:hAnsi="GHEA Grapalat"/>
          <w:b/>
          <w:lang w:val="hy-AM"/>
        </w:rPr>
        <w:br w:type="page"/>
      </w:r>
      <w:r w:rsidR="00631658" w:rsidRPr="007E7C55">
        <w:rPr>
          <w:rFonts w:ascii="GHEA Grapalat" w:hAnsi="GHEA Grapalat"/>
          <w:b/>
          <w:sz w:val="22"/>
          <w:szCs w:val="22"/>
          <w:lang w:val="hy-AM"/>
        </w:rPr>
        <w:t>Վճարման</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պահանջագրի</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պարտադիր</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վավերապայմանները</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և</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լրացման</w:t>
      </w:r>
      <w:r w:rsidR="00631658" w:rsidRPr="007E7C55">
        <w:rPr>
          <w:rFonts w:ascii="GHEA Grapalat" w:hAnsi="GHEA Grapalat"/>
          <w:b/>
          <w:sz w:val="22"/>
          <w:szCs w:val="22"/>
          <w:lang w:val="nl-NL"/>
        </w:rPr>
        <w:t xml:space="preserve"> </w:t>
      </w:r>
      <w:r w:rsidR="00631658" w:rsidRPr="007E7C55">
        <w:rPr>
          <w:rFonts w:ascii="GHEA Grapalat" w:hAnsi="GHEA Grapalat"/>
          <w:b/>
          <w:sz w:val="22"/>
          <w:szCs w:val="22"/>
          <w:lang w:val="hy-AM"/>
        </w:rPr>
        <w:t>ուղեցույցը</w:t>
      </w:r>
    </w:p>
    <w:p w:rsidR="00631658" w:rsidRPr="007E7C55" w:rsidRDefault="00631658" w:rsidP="007E7C55">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Նշված դաշտի/</w:t>
            </w:r>
          </w:p>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lang w:val="hy-AM"/>
              </w:rPr>
            </w:pPr>
            <w:r w:rsidRPr="009C7A40">
              <w:rPr>
                <w:rFonts w:ascii="GHEA Grapalat" w:hAnsi="GHEA Grapalat"/>
                <w:b/>
                <w:sz w:val="12"/>
                <w:szCs w:val="12"/>
              </w:rPr>
              <w:t>Վավերապայմանի լրացման պահանջը</w:t>
            </w:r>
          </w:p>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w:t>
            </w:r>
            <w:r w:rsidRPr="009C7A40">
              <w:rPr>
                <w:rFonts w:ascii="GHEA Grapalat" w:hAnsi="GHEA Grapalat"/>
                <w:b/>
                <w:sz w:val="12"/>
                <w:szCs w:val="12"/>
                <w:lang w:val="hy-AM"/>
              </w:rPr>
              <w:t>գնումների գործընթացի հետ կապված</w:t>
            </w:r>
            <w:r w:rsidRPr="009C7A40">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ind w:left="-588" w:firstLine="588"/>
              <w:jc w:val="center"/>
              <w:rPr>
                <w:rFonts w:ascii="GHEA Grapalat" w:hAnsi="GHEA Grapalat"/>
                <w:b/>
                <w:sz w:val="12"/>
                <w:szCs w:val="12"/>
              </w:rPr>
            </w:pPr>
            <w:r w:rsidRPr="009C7A40">
              <w:rPr>
                <w:rFonts w:ascii="GHEA Grapalat" w:hAnsi="GHEA Grapalat"/>
                <w:b/>
                <w:sz w:val="12"/>
                <w:szCs w:val="12"/>
              </w:rPr>
              <w:t>Վավերապայմանը</w:t>
            </w:r>
          </w:p>
          <w:p w:rsidR="00631658" w:rsidRPr="009C7A40" w:rsidRDefault="00631658" w:rsidP="009C7A40">
            <w:pPr>
              <w:ind w:left="-588" w:firstLine="588"/>
              <w:jc w:val="center"/>
              <w:rPr>
                <w:rFonts w:ascii="GHEA Grapalat" w:hAnsi="GHEA Grapalat"/>
                <w:b/>
                <w:sz w:val="12"/>
                <w:szCs w:val="12"/>
              </w:rPr>
            </w:pPr>
            <w:r w:rsidRPr="009C7A40">
              <w:rPr>
                <w:rFonts w:ascii="GHEA Grapalat" w:hAnsi="GHEA Grapalat"/>
                <w:b/>
                <w:sz w:val="12"/>
                <w:szCs w:val="12"/>
              </w:rPr>
              <w:t>լրացնող կողմը`</w:t>
            </w:r>
          </w:p>
          <w:p w:rsidR="00631658" w:rsidRPr="009C7A40" w:rsidRDefault="00631658" w:rsidP="009C7A40">
            <w:pPr>
              <w:ind w:left="-588" w:firstLine="588"/>
              <w:jc w:val="center"/>
              <w:rPr>
                <w:rFonts w:ascii="GHEA Grapalat" w:hAnsi="GHEA Grapalat"/>
                <w:b/>
                <w:sz w:val="12"/>
                <w:szCs w:val="12"/>
              </w:rPr>
            </w:pPr>
            <w:r w:rsidRPr="009C7A40">
              <w:rPr>
                <w:rFonts w:ascii="GHEA Grapalat" w:hAnsi="GHEA Grapalat"/>
                <w:b/>
                <w:sz w:val="12"/>
                <w:szCs w:val="12"/>
              </w:rPr>
              <w:t>շահառուն կամ վճարողը</w:t>
            </w:r>
          </w:p>
          <w:p w:rsidR="00631658" w:rsidRPr="009C7A40" w:rsidRDefault="00631658" w:rsidP="009C7A40">
            <w:pPr>
              <w:ind w:left="-588" w:firstLine="588"/>
              <w:jc w:val="center"/>
              <w:rPr>
                <w:rFonts w:ascii="GHEA Grapalat" w:hAnsi="GHEA Grapalat"/>
                <w:b/>
                <w:sz w:val="12"/>
                <w:szCs w:val="12"/>
              </w:rPr>
            </w:pPr>
            <w:r w:rsidRPr="009C7A40">
              <w:rPr>
                <w:rFonts w:ascii="GHEA Grapalat" w:hAnsi="GHEA Grapalat"/>
                <w:b/>
                <w:sz w:val="12"/>
                <w:szCs w:val="12"/>
              </w:rPr>
              <w:t>(</w:t>
            </w:r>
            <w:r w:rsidRPr="009C7A40">
              <w:rPr>
                <w:rFonts w:ascii="GHEA Grapalat" w:hAnsi="GHEA Grapalat"/>
                <w:b/>
                <w:sz w:val="12"/>
                <w:szCs w:val="12"/>
                <w:lang w:val="hy-AM"/>
              </w:rPr>
              <w:t>գնումների գործընթացի հետ կապված</w:t>
            </w:r>
            <w:r w:rsidRPr="009C7A40">
              <w:rPr>
                <w:rFonts w:ascii="GHEA Grapalat" w:hAnsi="GHEA Grapalat"/>
                <w:b/>
                <w:sz w:val="12"/>
                <w:szCs w:val="12"/>
              </w:rPr>
              <w:t>)</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b/>
                <w:sz w:val="12"/>
                <w:szCs w:val="12"/>
              </w:rPr>
            </w:pPr>
            <w:r w:rsidRPr="009C7A40">
              <w:rPr>
                <w:rFonts w:ascii="GHEA Grapalat" w:hAnsi="GHEA Grapalat"/>
                <w:b/>
                <w:sz w:val="12"/>
                <w:szCs w:val="12"/>
              </w:rPr>
              <w:t>5</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Փաստաթղթի վրա նախապես լրացված է &lt;Վճարման պահանջագիր&gt;</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շահառուի կողմից` վճարողի բանկին վճարման պահանջագիրը ներկայացնելիս</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ind w:left="132" w:hanging="132"/>
              <w:jc w:val="center"/>
              <w:rPr>
                <w:rFonts w:ascii="GHEA Grapalat" w:hAnsi="GHEA Grapalat"/>
                <w:sz w:val="12"/>
                <w:szCs w:val="12"/>
                <w:lang w:val="hy-AM"/>
              </w:rPr>
            </w:pPr>
            <w:r w:rsidRPr="009C7A40">
              <w:rPr>
                <w:rFonts w:ascii="GHEA Grapalat" w:hAnsi="GHEA Grapalat"/>
                <w:sz w:val="12"/>
                <w:szCs w:val="12"/>
              </w:rPr>
              <w:t>լրացվում է շահառուի կողմից` վճարողի բանկին վճարման պահանջագրի ներկայացման օրը</w:t>
            </w:r>
            <w:r w:rsidRPr="009C7A40">
              <w:rPr>
                <w:rFonts w:ascii="GHEA Grapalat" w:hAnsi="GHEA Grapalat"/>
                <w:sz w:val="12"/>
                <w:szCs w:val="12"/>
                <w:lang w:val="hy-AM"/>
              </w:rPr>
              <w:t>:</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cs="Sylfaen"/>
                <w:sz w:val="12"/>
                <w:szCs w:val="12"/>
                <w:lang w:val="hy-AM"/>
              </w:rPr>
              <w:t>Վճարողի անվանումը</w:t>
            </w:r>
            <w:r w:rsidRPr="009C7A40">
              <w:rPr>
                <w:rFonts w:ascii="GHEA Grapalat" w:hAnsi="GHEA Grapalat" w:cs="Sylfaen"/>
                <w:sz w:val="12"/>
                <w:szCs w:val="12"/>
              </w:rPr>
              <w:t>,</w:t>
            </w:r>
            <w:r w:rsidRPr="009C7A40">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A40">
              <w:rPr>
                <w:rFonts w:ascii="GHEA Grapalat" w:hAnsi="GHEA Grapalat"/>
                <w:sz w:val="12"/>
                <w:szCs w:val="12"/>
                <w:lang w:val="hy-AM"/>
              </w:rPr>
              <w:t xml:space="preserve"> </w:t>
            </w:r>
            <w:r w:rsidRPr="009C7A40">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ind w:left="252" w:hanging="252"/>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w:t>
            </w:r>
            <w:r w:rsidRPr="009C7A40">
              <w:rPr>
                <w:rFonts w:ascii="GHEA Grapalat" w:hAnsi="GHEA Grapalat" w:cs="Sylfaen"/>
                <w:sz w:val="12"/>
                <w:szCs w:val="12"/>
                <w:lang w:val="hy-AM"/>
              </w:rPr>
              <w:t>ի  անվանումը</w:t>
            </w:r>
            <w:r w:rsidRPr="009C7A40">
              <w:rPr>
                <w:rFonts w:ascii="GHEA Grapalat" w:hAnsi="GHEA Grapalat" w:cs="Sylfaen"/>
                <w:sz w:val="12"/>
                <w:szCs w:val="12"/>
              </w:rPr>
              <w:t>,</w:t>
            </w:r>
            <w:r w:rsidRPr="009C7A40">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նախապես լրացվում է շահառուի կողմից` հրավերով</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 Հ</w:t>
            </w:r>
            <w:r w:rsidRPr="009C7A40">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cs="Sylfaen"/>
                <w:sz w:val="12"/>
                <w:szCs w:val="12"/>
              </w:rPr>
              <w:t>(</w:t>
            </w:r>
            <w:r w:rsidRPr="009C7A40">
              <w:rPr>
                <w:rFonts w:ascii="GHEA Grapalat" w:hAnsi="GHEA Grapalat" w:cs="Sylfaen"/>
                <w:sz w:val="12"/>
                <w:szCs w:val="12"/>
                <w:lang w:val="hy-AM"/>
              </w:rPr>
              <w:t>գնումների հետ կապված գործընթացում չի լրացվում</w:t>
            </w:r>
            <w:r w:rsidRPr="009C7A40">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cs="Sylfaen"/>
                <w:sz w:val="12"/>
                <w:szCs w:val="12"/>
                <w:lang w:val="ru-RU"/>
              </w:rPr>
              <w:t>(</w:t>
            </w:r>
            <w:r w:rsidRPr="009C7A40">
              <w:rPr>
                <w:rFonts w:ascii="GHEA Grapalat" w:hAnsi="GHEA Grapalat" w:cs="Sylfaen"/>
                <w:sz w:val="12"/>
                <w:szCs w:val="12"/>
                <w:lang w:val="hy-AM"/>
              </w:rPr>
              <w:t>չի լրացվում</w:t>
            </w:r>
            <w:r w:rsidRPr="009C7A40">
              <w:rPr>
                <w:rFonts w:ascii="GHEA Grapalat" w:hAnsi="GHEA Grapalat" w:cs="Sylfaen"/>
                <w:sz w:val="12"/>
                <w:szCs w:val="12"/>
                <w:lang w:val="ru-RU"/>
              </w:rPr>
              <w:t>)</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նախապես լրացվում է շահառուի կողմից` հրավերով</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նախապես լրացվում է շահառուի կողմից` հրավերով</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շահառուի այն բանկային (</w:t>
            </w:r>
            <w:r w:rsidRPr="009C7A40">
              <w:rPr>
                <w:rFonts w:ascii="GHEA Grapalat" w:hAnsi="GHEA Grapalat"/>
                <w:sz w:val="12"/>
                <w:szCs w:val="12"/>
                <w:lang w:val="hy-AM"/>
              </w:rPr>
              <w:t>գանձապետական</w:t>
            </w:r>
            <w:r w:rsidRPr="009C7A40">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նախապես լրացվում է շահառուի կողմից` հրավերով</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լրացվում է վճարողի կողմից</w:t>
            </w:r>
          </w:p>
        </w:tc>
      </w:tr>
      <w:tr w:rsidR="00631658" w:rsidRPr="008F63AB"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cs="Sylfaen"/>
                <w:sz w:val="12"/>
                <w:szCs w:val="12"/>
                <w:lang w:val="hy-AM"/>
              </w:rPr>
              <w:t>Ակցեպտավորված գումարը՝  (թվերով</w:t>
            </w:r>
            <w:r w:rsidRPr="009C7A40">
              <w:rPr>
                <w:rFonts w:ascii="GHEA Grapalat" w:hAnsi="GHEA Grapalat" w:cs="Arial"/>
                <w:sz w:val="12"/>
                <w:szCs w:val="12"/>
                <w:lang w:val="hy-AM"/>
              </w:rPr>
              <w:t xml:space="preserve"> </w:t>
            </w:r>
            <w:r w:rsidRPr="009C7A40">
              <w:rPr>
                <w:rFonts w:ascii="GHEA Grapalat" w:hAnsi="GHEA Grapalat" w:cs="Sylfaen"/>
                <w:sz w:val="12"/>
                <w:szCs w:val="12"/>
                <w:lang w:val="hy-AM"/>
              </w:rPr>
              <w:t>և</w:t>
            </w:r>
            <w:r w:rsidRPr="009C7A40">
              <w:rPr>
                <w:rFonts w:ascii="GHEA Grapalat" w:hAnsi="GHEA Grapalat" w:cs="Arial"/>
                <w:sz w:val="12"/>
                <w:szCs w:val="12"/>
                <w:lang w:val="hy-AM"/>
              </w:rPr>
              <w:t xml:space="preserve"> </w:t>
            </w:r>
            <w:r w:rsidRPr="009C7A40">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lang w:val="hy-AM"/>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ոչ պարտադիր</w:t>
            </w:r>
          </w:p>
          <w:p w:rsidR="00631658" w:rsidRPr="009C7A40" w:rsidRDefault="00631658" w:rsidP="009C7A40">
            <w:pPr>
              <w:jc w:val="center"/>
              <w:rPr>
                <w:rFonts w:ascii="GHEA Grapalat" w:hAnsi="GHEA Grapalat"/>
                <w:sz w:val="12"/>
                <w:szCs w:val="12"/>
                <w:lang w:val="hy-AM"/>
              </w:rPr>
            </w:pPr>
            <w:r w:rsidRPr="009C7A40">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cs="Sylfaen"/>
                <w:sz w:val="12"/>
                <w:szCs w:val="12"/>
                <w:lang w:val="hy-AM"/>
              </w:rPr>
              <w:t>(չի լրացվում եւ չի կիրառվում)</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վճարողի կողմից</w:t>
            </w:r>
          </w:p>
        </w:tc>
      </w:tr>
      <w:tr w:rsidR="00631658" w:rsidRPr="008F63AB"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 xml:space="preserve">Պարտադիր </w:t>
            </w:r>
            <w:r w:rsidRPr="009C7A40">
              <w:rPr>
                <w:rFonts w:ascii="GHEA Grapalat" w:hAnsi="GHEA Grapalat"/>
                <w:sz w:val="12"/>
                <w:szCs w:val="12"/>
                <w:lang w:val="hy-AM"/>
              </w:rPr>
              <w:t xml:space="preserve">լրացվում է </w:t>
            </w:r>
            <w:r w:rsidRPr="009C7A40">
              <w:rPr>
                <w:rFonts w:ascii="GHEA Grapalat" w:hAnsi="GHEA Grapalat"/>
                <w:sz w:val="12"/>
                <w:szCs w:val="12"/>
              </w:rPr>
              <w:t>«</w:t>
            </w:r>
            <w:r w:rsidRPr="009C7A40">
              <w:rPr>
                <w:rFonts w:ascii="GHEA Grapalat" w:hAnsi="GHEA Grapalat"/>
                <w:sz w:val="12"/>
                <w:szCs w:val="12"/>
                <w:lang w:val="hy-AM"/>
              </w:rPr>
              <w:t>պայմանագրի կատարման ապահովման համար</w:t>
            </w:r>
            <w:r w:rsidRPr="009C7A40">
              <w:rPr>
                <w:rFonts w:ascii="GHEA Grapalat" w:hAnsi="GHEA Grapalat"/>
                <w:sz w:val="12"/>
                <w:szCs w:val="12"/>
              </w:rPr>
              <w:t>»</w:t>
            </w:r>
            <w:r w:rsidRPr="009C7A40">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նախապես լրացվում է շահառուի կողմից` հրավերով</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C7A40">
              <w:rPr>
                <w:rFonts w:ascii="GHEA Grapalat" w:hAnsi="GHEA Grapalat"/>
                <w:sz w:val="12"/>
                <w:szCs w:val="12"/>
                <w:lang w:val="hy-AM"/>
              </w:rPr>
              <w:t>,</w:t>
            </w:r>
            <w:r w:rsidRPr="009C7A40">
              <w:rPr>
                <w:rFonts w:ascii="GHEA Grapalat" w:hAnsi="GHEA Grapalat" w:cs="Arial"/>
                <w:sz w:val="12"/>
                <w:szCs w:val="12"/>
                <w:lang w:val="hy-AM"/>
              </w:rPr>
              <w:t xml:space="preserve"> </w:t>
            </w:r>
            <w:r w:rsidRPr="009C7A40">
              <w:rPr>
                <w:rFonts w:ascii="GHEA Grapalat" w:hAnsi="GHEA Grapalat"/>
                <w:sz w:val="12"/>
                <w:szCs w:val="12"/>
              </w:rPr>
              <w:t xml:space="preserve"> գնման ընթացակարգի ծածկագիրը</w:t>
            </w:r>
            <w:r w:rsidRPr="009C7A40">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 xml:space="preserve">լրացվում է </w:t>
            </w:r>
            <w:r w:rsidRPr="009C7A40">
              <w:rPr>
                <w:rFonts w:ascii="GHEA Grapalat" w:hAnsi="GHEA Grapalat"/>
                <w:sz w:val="12"/>
                <w:szCs w:val="12"/>
                <w:lang w:val="hy-AM"/>
              </w:rPr>
              <w:t>շահառու</w:t>
            </w:r>
            <w:r w:rsidRPr="009C7A40">
              <w:rPr>
                <w:rFonts w:ascii="GHEA Grapalat" w:hAnsi="GHEA Grapalat"/>
                <w:sz w:val="12"/>
                <w:szCs w:val="12"/>
              </w:rPr>
              <w:t>ի կողմից</w:t>
            </w:r>
          </w:p>
        </w:tc>
      </w:tr>
      <w:tr w:rsidR="00631658" w:rsidRPr="008F63AB"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Del="0010680B" w:rsidRDefault="00631658" w:rsidP="009C7A40">
            <w:pPr>
              <w:jc w:val="center"/>
              <w:rPr>
                <w:rFonts w:ascii="GHEA Grapalat" w:hAnsi="GHEA Grapalat"/>
                <w:sz w:val="12"/>
                <w:szCs w:val="12"/>
                <w:lang w:val="hy-AM"/>
              </w:rPr>
            </w:pPr>
            <w:r w:rsidRPr="009C7A40">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cs="Sylfaen"/>
                <w:sz w:val="12"/>
                <w:szCs w:val="12"/>
                <w:lang w:val="hy-AM"/>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cs="Sylfaen"/>
                <w:sz w:val="12"/>
                <w:szCs w:val="12"/>
                <w:lang w:val="hy-AM"/>
              </w:rPr>
            </w:pPr>
            <w:r w:rsidRPr="009C7A40">
              <w:rPr>
                <w:rFonts w:ascii="GHEA Grapalat" w:hAnsi="GHEA Grapalat" w:cs="Sylfaen"/>
                <w:sz w:val="12"/>
                <w:szCs w:val="12"/>
                <w:lang w:val="hy-AM"/>
              </w:rPr>
              <w:t>լրացվում է &lt;ակցեպտավորված վճարում&gt; բառերը,</w:t>
            </w:r>
          </w:p>
          <w:p w:rsidR="00631658" w:rsidRPr="009C7A40" w:rsidRDefault="00631658" w:rsidP="009C7A40">
            <w:pPr>
              <w:jc w:val="center"/>
              <w:rPr>
                <w:rFonts w:ascii="GHEA Grapalat" w:hAnsi="GHEA Grapalat"/>
                <w:sz w:val="12"/>
                <w:szCs w:val="12"/>
                <w:lang w:val="hy-AM"/>
              </w:rPr>
            </w:pPr>
            <w:r w:rsidRPr="009C7A40">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նախապես լրացվում է շահառուի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9C7A40">
              <w:rPr>
                <w:rFonts w:ascii="GHEA Grapalat" w:hAnsi="GHEA Grapalat"/>
                <w:sz w:val="12"/>
                <w:szCs w:val="12"/>
                <w:lang w:val="hy-AM"/>
              </w:rPr>
              <w:t xml:space="preserve"> </w:t>
            </w:r>
            <w:r w:rsidRPr="009C7A40">
              <w:rPr>
                <w:rFonts w:ascii="GHEA Grapalat" w:hAnsi="GHEA Grapalat"/>
                <w:sz w:val="12"/>
                <w:szCs w:val="12"/>
              </w:rPr>
              <w:t>(</w:t>
            </w:r>
            <w:r w:rsidRPr="009C7A40">
              <w:rPr>
                <w:rFonts w:ascii="GHEA Grapalat" w:hAnsi="GHEA Grapalat"/>
                <w:sz w:val="12"/>
                <w:szCs w:val="12"/>
                <w:lang w:val="hy-AM"/>
              </w:rPr>
              <w:t>վճարողի բանկին</w:t>
            </w:r>
            <w:r w:rsidRPr="009C7A40">
              <w:rPr>
                <w:rFonts w:ascii="GHEA Grapalat" w:hAnsi="GHEA Grapalat"/>
                <w:sz w:val="12"/>
                <w:szCs w:val="12"/>
              </w:rPr>
              <w:t>)</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Եթ ե լրացվել է &lt;</w:t>
            </w:r>
            <w:r w:rsidRPr="009C7A40">
              <w:rPr>
                <w:rFonts w:ascii="GHEA Grapalat" w:hAnsi="GHEA Grapalat" w:cs="Sylfaen"/>
                <w:sz w:val="12"/>
                <w:szCs w:val="12"/>
                <w:lang w:val="hy-AM"/>
              </w:rPr>
              <w:t>Վճարման կատարման հիմքեր&gt; դաշտը ապա այս տվյալը պարտադիր լրացվում է</w:t>
            </w:r>
            <w:r w:rsidRPr="009C7A40">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շահառուի</w:t>
            </w:r>
            <w:r w:rsidRPr="009C7A40">
              <w:rPr>
                <w:rFonts w:ascii="GHEA Grapalat" w:hAnsi="GHEA Grapalat"/>
                <w:sz w:val="12"/>
                <w:szCs w:val="12"/>
                <w:lang w:val="hy-AM"/>
              </w:rPr>
              <w:t xml:space="preserve"> </w:t>
            </w:r>
            <w:r w:rsidRPr="009C7A40">
              <w:rPr>
                <w:rFonts w:ascii="GHEA Grapalat" w:hAnsi="GHEA Grapalat"/>
                <w:sz w:val="12"/>
                <w:szCs w:val="12"/>
              </w:rPr>
              <w:t>կողմից</w:t>
            </w:r>
          </w:p>
        </w:tc>
      </w:tr>
      <w:tr w:rsidR="00631658" w:rsidRPr="008F63AB"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2</w:t>
            </w:r>
            <w:r w:rsidRPr="009C7A40">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այս դաշտը լրացվում</w:t>
            </w:r>
            <w:r w:rsidRPr="009C7A40">
              <w:rPr>
                <w:rFonts w:ascii="GHEA Grapalat" w:hAnsi="GHEA Grapalat"/>
                <w:sz w:val="12"/>
                <w:szCs w:val="12"/>
                <w:lang w:val="hy-AM"/>
              </w:rPr>
              <w:t xml:space="preserve"> է վճարողի կողմից պահանջագրի ներկայացման դեպքում: Ընդ որում</w:t>
            </w:r>
            <w:r w:rsidRPr="009C7A40">
              <w:rPr>
                <w:rFonts w:ascii="GHEA Grapalat" w:hAnsi="GHEA Grapalat"/>
                <w:sz w:val="12"/>
                <w:szCs w:val="12"/>
              </w:rPr>
              <w:t xml:space="preserve"> եթե </w:t>
            </w:r>
            <w:r w:rsidRPr="009C7A40">
              <w:rPr>
                <w:rFonts w:ascii="GHEA Grapalat" w:hAnsi="GHEA Grapalat" w:cs="Sylfaen"/>
                <w:sz w:val="12"/>
                <w:szCs w:val="12"/>
                <w:lang w:val="hy-AM"/>
              </w:rPr>
              <w:t xml:space="preserve">Վճարման պայմաններ դաշտում </w:t>
            </w:r>
            <w:r w:rsidRPr="009C7A40">
              <w:rPr>
                <w:rFonts w:ascii="GHEA Grapalat" w:hAnsi="GHEA Grapalat"/>
                <w:sz w:val="12"/>
                <w:szCs w:val="12"/>
                <w:lang w:val="hy-AM"/>
              </w:rPr>
              <w:t>նշված է &lt;ակցեպտավորված վճարում&gt; ապա</w:t>
            </w:r>
            <w:r w:rsidRPr="009C7A40">
              <w:rPr>
                <w:rFonts w:ascii="GHEA Grapalat" w:hAnsi="GHEA Grapalat" w:cs="Sylfaen"/>
                <w:sz w:val="12"/>
                <w:szCs w:val="12"/>
                <w:lang w:val="hy-AM"/>
              </w:rPr>
              <w:t xml:space="preserve"> </w:t>
            </w:r>
            <w:r w:rsidRPr="009C7A40">
              <w:rPr>
                <w:rFonts w:ascii="GHEA Grapalat" w:hAnsi="GHEA Grapalat"/>
                <w:sz w:val="12"/>
                <w:szCs w:val="12"/>
              </w:rPr>
              <w:t>վճարող</w:t>
            </w:r>
            <w:r w:rsidRPr="009C7A40">
              <w:rPr>
                <w:rFonts w:ascii="GHEA Grapalat" w:hAnsi="GHEA Grapalat"/>
                <w:sz w:val="12"/>
                <w:szCs w:val="12"/>
                <w:lang w:val="hy-AM"/>
              </w:rPr>
              <w:t xml:space="preserve">ը ստորագրելով՝ </w:t>
            </w:r>
            <w:r w:rsidRPr="009C7A40">
              <w:rPr>
                <w:rFonts w:ascii="GHEA Grapalat" w:hAnsi="GHEA Grapalat" w:cs="Sylfaen"/>
                <w:sz w:val="12"/>
                <w:szCs w:val="12"/>
                <w:lang w:val="hy-AM"/>
              </w:rPr>
              <w:t xml:space="preserve">նախապես </w:t>
            </w:r>
            <w:r w:rsidRPr="009C7A40">
              <w:rPr>
                <w:rFonts w:ascii="GHEA Grapalat" w:hAnsi="GHEA Grapalat"/>
                <w:sz w:val="12"/>
                <w:szCs w:val="12"/>
                <w:lang w:val="hy-AM"/>
              </w:rPr>
              <w:t xml:space="preserve">համաձայնվում  </w:t>
            </w:r>
            <w:r w:rsidRPr="009C7A40">
              <w:rPr>
                <w:rFonts w:ascii="GHEA Grapalat" w:hAnsi="GHEA Grapalat" w:cs="Sylfaen"/>
                <w:sz w:val="12"/>
                <w:szCs w:val="12"/>
                <w:lang w:val="hy-AM"/>
              </w:rPr>
              <w:t xml:space="preserve">  </w:t>
            </w:r>
            <w:r w:rsidRPr="009C7A40">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C7A40" w:rsidRDefault="00631658" w:rsidP="009C7A40">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ստորագրվում է վճարողի կողմից կամ</w:t>
            </w:r>
          </w:p>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դրվում է վճարողի էլեկտրոնային ստորագրությունը</w:t>
            </w:r>
          </w:p>
          <w:p w:rsidR="00631658" w:rsidRPr="009C7A40" w:rsidRDefault="00631658" w:rsidP="009C7A40">
            <w:pPr>
              <w:jc w:val="center"/>
              <w:rPr>
                <w:rFonts w:ascii="GHEA Grapalat" w:hAnsi="GHEA Grapalat"/>
                <w:sz w:val="12"/>
                <w:szCs w:val="12"/>
                <w:lang w:val="hy-AM"/>
              </w:rPr>
            </w:pPr>
          </w:p>
        </w:tc>
      </w:tr>
      <w:tr w:rsidR="00631658" w:rsidRPr="008F63AB"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2</w:t>
            </w:r>
            <w:r w:rsidRPr="009C7A40">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կնիքի առկայության դեպքում</w:t>
            </w:r>
            <w:r w:rsidRPr="009C7A40">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կնքվում է վճարողի կողմից</w:t>
            </w:r>
          </w:p>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թղթային եղանակով ներկայացնելիս</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22</w:t>
            </w:r>
            <w:r w:rsidRPr="009C7A40">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r w:rsidRPr="009C7A40">
              <w:rPr>
                <w:rFonts w:ascii="GHEA Grapalat" w:hAnsi="GHEA Grapalat"/>
                <w:sz w:val="12"/>
                <w:szCs w:val="12"/>
                <w:lang w:val="hy-AM"/>
              </w:rPr>
              <w:t>՝</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ստորագրվում է շահառուի կողմից</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22</w:t>
            </w:r>
            <w:r w:rsidRPr="009C7A40">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կնքվում է շահառուի կողմից</w:t>
            </w:r>
          </w:p>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թղթային եղանակով բանկ ներկայացնելիս</w:t>
            </w: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2</w:t>
            </w:r>
            <w:r w:rsidRPr="009C7A40">
              <w:rPr>
                <w:rFonts w:ascii="GHEA Grapalat" w:hAnsi="GHEA Grapalat"/>
                <w:sz w:val="12"/>
                <w:szCs w:val="12"/>
                <w:lang w:val="hy-AM"/>
              </w:rPr>
              <w:t>3</w:t>
            </w:r>
            <w:r w:rsidRPr="009C7A40">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վճարման պահանջագիրը վճարողին սպասարկող ֆինանսական կազմակերպության</w:t>
            </w:r>
            <w:r w:rsidRPr="009C7A40">
              <w:rPr>
                <w:rFonts w:ascii="GHEA Grapalat" w:hAnsi="GHEA Grapalat"/>
                <w:sz w:val="12"/>
                <w:szCs w:val="12"/>
                <w:lang w:val="hy-AM"/>
              </w:rPr>
              <w:t>ը</w:t>
            </w:r>
            <w:r w:rsidRPr="009C7A40">
              <w:rPr>
                <w:rFonts w:ascii="GHEA Grapalat" w:hAnsi="GHEA Grapalat"/>
                <w:sz w:val="12"/>
                <w:szCs w:val="12"/>
              </w:rPr>
              <w:t xml:space="preserve"> թղթային եղանակով </w:t>
            </w:r>
            <w:r w:rsidRPr="009C7A40">
              <w:rPr>
                <w:rFonts w:ascii="GHEA Grapalat" w:hAnsi="GHEA Grapalat"/>
                <w:sz w:val="12"/>
                <w:szCs w:val="12"/>
                <w:lang w:val="hy-AM"/>
              </w:rPr>
              <w:t xml:space="preserve"> </w:t>
            </w:r>
            <w:r w:rsidRPr="009C7A40">
              <w:rPr>
                <w:rFonts w:ascii="GHEA Grapalat" w:hAnsi="GHEA Grapalat"/>
                <w:sz w:val="12"/>
                <w:szCs w:val="12"/>
              </w:rPr>
              <w:t>ներկայաց</w:t>
            </w:r>
            <w:r w:rsidRPr="009C7A40">
              <w:rPr>
                <w:rFonts w:ascii="GHEA Grapalat" w:hAnsi="GHEA Grapalat"/>
                <w:sz w:val="12"/>
                <w:szCs w:val="12"/>
                <w:lang w:val="hy-AM"/>
              </w:rPr>
              <w:t>ված լի</w:t>
            </w:r>
            <w:r w:rsidRPr="009C7A40">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2</w:t>
            </w:r>
            <w:r w:rsidRPr="009C7A40">
              <w:rPr>
                <w:rFonts w:ascii="GHEA Grapalat" w:hAnsi="GHEA Grapalat"/>
                <w:sz w:val="12"/>
                <w:szCs w:val="12"/>
                <w:lang w:val="hy-AM"/>
              </w:rPr>
              <w:t>3</w:t>
            </w:r>
            <w:r w:rsidRPr="009C7A40">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 xml:space="preserve">վճարողին սպասարկող ֆինանսական կազմակերպության (մասնաճյուղի) </w:t>
            </w:r>
            <w:r w:rsidRPr="009C7A40">
              <w:rPr>
                <w:rFonts w:ascii="GHEA Grapalat" w:hAnsi="GHEA Grapalat"/>
                <w:sz w:val="12"/>
                <w:szCs w:val="12"/>
                <w:lang w:val="hy-AM"/>
              </w:rPr>
              <w:t>դրոշմա</w:t>
            </w:r>
            <w:r w:rsidRPr="009C7A40">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վճարման պահանջագիրը վճարողին սպասարկող ֆինանսական կազմակերպության</w:t>
            </w:r>
            <w:r w:rsidRPr="009C7A40">
              <w:rPr>
                <w:rFonts w:ascii="GHEA Grapalat" w:hAnsi="GHEA Grapalat"/>
                <w:sz w:val="12"/>
                <w:szCs w:val="12"/>
                <w:lang w:val="hy-AM"/>
              </w:rPr>
              <w:t>ը</w:t>
            </w:r>
            <w:r w:rsidRPr="009C7A40">
              <w:rPr>
                <w:rFonts w:ascii="GHEA Grapalat" w:hAnsi="GHEA Grapalat"/>
                <w:sz w:val="12"/>
                <w:szCs w:val="12"/>
              </w:rPr>
              <w:t xml:space="preserve"> թղթային եղանակով ներկայաց</w:t>
            </w:r>
            <w:r w:rsidRPr="009C7A40">
              <w:rPr>
                <w:rFonts w:ascii="GHEA Grapalat" w:hAnsi="GHEA Grapalat"/>
                <w:sz w:val="12"/>
                <w:szCs w:val="12"/>
                <w:lang w:val="hy-AM"/>
              </w:rPr>
              <w:t>ված լի</w:t>
            </w:r>
            <w:r w:rsidRPr="009C7A40">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rPr>
              <w:t>2</w:t>
            </w:r>
            <w:r w:rsidRPr="009C7A40">
              <w:rPr>
                <w:rFonts w:ascii="GHEA Grapalat" w:hAnsi="GHEA Grapalat"/>
                <w:sz w:val="12"/>
                <w:szCs w:val="12"/>
                <w:lang w:val="hy-AM"/>
              </w:rPr>
              <w:t>3</w:t>
            </w:r>
            <w:r w:rsidRPr="009C7A40">
              <w:rPr>
                <w:rFonts w:ascii="GHEA Grapalat" w:hAnsi="GHEA Grapalat"/>
                <w:sz w:val="12"/>
                <w:szCs w:val="12"/>
              </w:rPr>
              <w:t>.</w:t>
            </w:r>
            <w:r w:rsidRPr="009C7A40">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lang w:val="hy-AM"/>
              </w:rPr>
            </w:pPr>
            <w:r w:rsidRPr="009C7A40">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2</w:t>
            </w:r>
            <w:r w:rsidRPr="009C7A40">
              <w:rPr>
                <w:rFonts w:ascii="GHEA Grapalat" w:hAnsi="GHEA Grapalat"/>
                <w:sz w:val="12"/>
                <w:szCs w:val="12"/>
                <w:lang w:val="hy-AM"/>
              </w:rPr>
              <w:t>4</w:t>
            </w:r>
            <w:r w:rsidRPr="009C7A40">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ոչ 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 xml:space="preserve">լրացվում է </w:t>
            </w:r>
            <w:r w:rsidRPr="009C7A40">
              <w:rPr>
                <w:rFonts w:ascii="GHEA Grapalat" w:hAnsi="GHEA Grapalat"/>
                <w:sz w:val="12"/>
                <w:szCs w:val="12"/>
              </w:rPr>
              <w:t>վճարման պահանջագիրը շահառուին սպասարկող ֆինանսական կազմակերպության</w:t>
            </w:r>
            <w:r w:rsidRPr="009C7A40">
              <w:rPr>
                <w:rFonts w:ascii="GHEA Grapalat" w:hAnsi="GHEA Grapalat"/>
                <w:sz w:val="12"/>
                <w:szCs w:val="12"/>
                <w:lang w:val="hy-AM"/>
              </w:rPr>
              <w:t xml:space="preserve">ը </w:t>
            </w:r>
            <w:r w:rsidRPr="009C7A40">
              <w:rPr>
                <w:rFonts w:ascii="GHEA Grapalat" w:hAnsi="GHEA Grapalat"/>
                <w:sz w:val="12"/>
                <w:szCs w:val="12"/>
              </w:rPr>
              <w:t xml:space="preserve"> ներկայաց</w:t>
            </w:r>
            <w:r w:rsidRPr="009C7A40">
              <w:rPr>
                <w:rFonts w:ascii="GHEA Grapalat" w:hAnsi="GHEA Grapalat"/>
                <w:sz w:val="12"/>
                <w:szCs w:val="12"/>
                <w:lang w:val="hy-AM"/>
              </w:rPr>
              <w:t>վ</w:t>
            </w:r>
            <w:r w:rsidRPr="009C7A40">
              <w:rPr>
                <w:rFonts w:ascii="GHEA Grapalat" w:hAnsi="GHEA Grapalat"/>
                <w:sz w:val="12"/>
                <w:szCs w:val="12"/>
              </w:rPr>
              <w:t>ելու դեպքում</w:t>
            </w:r>
            <w:r w:rsidRPr="009C7A40">
              <w:rPr>
                <w:rFonts w:ascii="GHEA Grapalat" w:hAnsi="GHEA Grapalat"/>
                <w:sz w:val="12"/>
                <w:szCs w:val="12"/>
                <w:lang w:val="hy-AM"/>
              </w:rPr>
              <w:t xml:space="preserve">, որտեղ </w:t>
            </w:r>
            <w:r w:rsidRPr="009C7A40" w:rsidDel="00DF049B">
              <w:rPr>
                <w:rFonts w:ascii="GHEA Grapalat" w:hAnsi="GHEA Grapalat"/>
                <w:sz w:val="12"/>
                <w:szCs w:val="12"/>
                <w:lang w:val="hy-AM"/>
              </w:rPr>
              <w:t xml:space="preserve"> </w:t>
            </w:r>
            <w:r w:rsidRPr="009C7A40">
              <w:rPr>
                <w:rFonts w:ascii="GHEA Grapalat" w:hAnsi="GHEA Grapalat"/>
                <w:sz w:val="12"/>
                <w:szCs w:val="12"/>
                <w:lang w:val="hy-AM"/>
              </w:rPr>
              <w:t xml:space="preserve"> </w:t>
            </w:r>
            <w:r w:rsidRPr="009C7A40">
              <w:rPr>
                <w:rFonts w:ascii="GHEA Grapalat" w:hAnsi="GHEA Grapalat"/>
                <w:sz w:val="12"/>
                <w:szCs w:val="12"/>
              </w:rPr>
              <w:t xml:space="preserve">աշխատակցի ստորագրությունը </w:t>
            </w:r>
            <w:r w:rsidRPr="009C7A40">
              <w:rPr>
                <w:rFonts w:ascii="GHEA Grapalat" w:hAnsi="GHEA Grapalat"/>
                <w:sz w:val="12"/>
                <w:szCs w:val="12"/>
                <w:lang w:val="hy-AM"/>
              </w:rPr>
              <w:t xml:space="preserve">դրվում է </w:t>
            </w:r>
            <w:r w:rsidRPr="009C7A40">
              <w:rPr>
                <w:rFonts w:ascii="GHEA Grapalat" w:hAnsi="GHEA Grapalat"/>
                <w:sz w:val="12"/>
                <w:szCs w:val="12"/>
              </w:rPr>
              <w:t>թղթային եղանակով ներկայաց</w:t>
            </w:r>
            <w:r w:rsidRPr="009C7A40">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2</w:t>
            </w:r>
            <w:r w:rsidRPr="009C7A40">
              <w:rPr>
                <w:rFonts w:ascii="GHEA Grapalat" w:hAnsi="GHEA Grapalat"/>
                <w:sz w:val="12"/>
                <w:szCs w:val="12"/>
                <w:lang w:val="hy-AM"/>
              </w:rPr>
              <w:t>4</w:t>
            </w:r>
            <w:r w:rsidRPr="009C7A40">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 xml:space="preserve">շահառռւին սպասարկող ֆինանսական կազմակերպության (մասնաճյուղի) </w:t>
            </w:r>
            <w:r w:rsidRPr="009C7A40">
              <w:rPr>
                <w:rFonts w:ascii="GHEA Grapalat" w:hAnsi="GHEA Grapalat"/>
                <w:sz w:val="12"/>
                <w:szCs w:val="12"/>
                <w:lang w:val="hy-AM"/>
              </w:rPr>
              <w:t>դրոշմա</w:t>
            </w:r>
            <w:r w:rsidRPr="009C7A40">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 xml:space="preserve">ոչ </w:t>
            </w: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 xml:space="preserve">լրացվում է </w:t>
            </w:r>
            <w:r w:rsidRPr="009C7A40">
              <w:rPr>
                <w:rFonts w:ascii="GHEA Grapalat" w:hAnsi="GHEA Grapalat"/>
                <w:sz w:val="12"/>
                <w:szCs w:val="12"/>
              </w:rPr>
              <w:t xml:space="preserve">վճարման պահանջագիրը </w:t>
            </w:r>
            <w:r w:rsidRPr="009C7A40">
              <w:rPr>
                <w:rFonts w:ascii="GHEA Grapalat" w:hAnsi="GHEA Grapalat"/>
                <w:sz w:val="12"/>
                <w:szCs w:val="12"/>
                <w:lang w:val="hy-AM"/>
              </w:rPr>
              <w:t xml:space="preserve">վերջինիս </w:t>
            </w:r>
            <w:r w:rsidRPr="009C7A40">
              <w:rPr>
                <w:rFonts w:ascii="GHEA Grapalat" w:hAnsi="GHEA Grapalat"/>
                <w:sz w:val="12"/>
                <w:szCs w:val="12"/>
              </w:rPr>
              <w:t>ներկայաց</w:t>
            </w:r>
            <w:r w:rsidRPr="009C7A40">
              <w:rPr>
                <w:rFonts w:ascii="GHEA Grapalat" w:hAnsi="GHEA Grapalat"/>
                <w:sz w:val="12"/>
                <w:szCs w:val="12"/>
                <w:lang w:val="hy-AM"/>
              </w:rPr>
              <w:t>վ</w:t>
            </w:r>
            <w:r w:rsidRPr="009C7A40">
              <w:rPr>
                <w:rFonts w:ascii="GHEA Grapalat" w:hAnsi="GHEA Grapalat"/>
                <w:sz w:val="12"/>
                <w:szCs w:val="12"/>
              </w:rPr>
              <w:t>ելու դեպքում</w:t>
            </w:r>
            <w:r w:rsidRPr="009C7A40">
              <w:rPr>
                <w:rFonts w:ascii="GHEA Grapalat" w:hAnsi="GHEA Grapalat"/>
                <w:sz w:val="12"/>
                <w:szCs w:val="12"/>
                <w:lang w:val="hy-AM"/>
              </w:rPr>
              <w:t xml:space="preserve">, որտեղ </w:t>
            </w:r>
            <w:r w:rsidRPr="009C7A40" w:rsidDel="00DF049B">
              <w:rPr>
                <w:rFonts w:ascii="GHEA Grapalat" w:hAnsi="GHEA Grapalat"/>
                <w:sz w:val="12"/>
                <w:szCs w:val="12"/>
                <w:lang w:val="hy-AM"/>
              </w:rPr>
              <w:t xml:space="preserve"> </w:t>
            </w:r>
            <w:r w:rsidRPr="009C7A40">
              <w:rPr>
                <w:rFonts w:ascii="GHEA Grapalat" w:hAnsi="GHEA Grapalat"/>
                <w:sz w:val="12"/>
                <w:szCs w:val="12"/>
                <w:lang w:val="hy-AM"/>
              </w:rPr>
              <w:t xml:space="preserve"> դրոշմակնիքը</w:t>
            </w:r>
            <w:r w:rsidRPr="009C7A40">
              <w:rPr>
                <w:rFonts w:ascii="GHEA Grapalat" w:hAnsi="GHEA Grapalat"/>
                <w:sz w:val="12"/>
                <w:szCs w:val="12"/>
              </w:rPr>
              <w:t xml:space="preserve"> </w:t>
            </w:r>
            <w:r w:rsidRPr="009C7A40">
              <w:rPr>
                <w:rFonts w:ascii="GHEA Grapalat" w:hAnsi="GHEA Grapalat"/>
                <w:sz w:val="12"/>
                <w:szCs w:val="12"/>
                <w:lang w:val="hy-AM"/>
              </w:rPr>
              <w:t xml:space="preserve">դրվում է </w:t>
            </w:r>
            <w:r w:rsidRPr="009C7A40">
              <w:rPr>
                <w:rFonts w:ascii="GHEA Grapalat" w:hAnsi="GHEA Grapalat"/>
                <w:sz w:val="12"/>
                <w:szCs w:val="12"/>
              </w:rPr>
              <w:t>թղթային եղանակով ներկայաց</w:t>
            </w:r>
            <w:r w:rsidRPr="009C7A40">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r w:rsidR="00631658" w:rsidRPr="009C7A40" w:rsidTr="009C7A4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2</w:t>
            </w:r>
            <w:r w:rsidRPr="009C7A40">
              <w:rPr>
                <w:rFonts w:ascii="GHEA Grapalat" w:hAnsi="GHEA Grapalat"/>
                <w:sz w:val="12"/>
                <w:szCs w:val="12"/>
                <w:lang w:val="hy-AM"/>
              </w:rPr>
              <w:t>4</w:t>
            </w:r>
            <w:r w:rsidRPr="009C7A40">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9C7A40" w:rsidRDefault="006C4836" w:rsidP="009C7A40">
            <w:pPr>
              <w:jc w:val="center"/>
              <w:rPr>
                <w:rFonts w:ascii="GHEA Grapalat" w:hAnsi="GHEA Grapalat"/>
                <w:sz w:val="12"/>
                <w:szCs w:val="12"/>
              </w:rPr>
            </w:pPr>
            <w:r w:rsidRPr="009C7A40">
              <w:rPr>
                <w:rFonts w:ascii="GHEA Grapalat" w:hAnsi="GHEA Grapalat"/>
                <w:sz w:val="12"/>
                <w:szCs w:val="12"/>
              </w:rPr>
              <w:t>Պ</w:t>
            </w:r>
            <w:r w:rsidR="00631658" w:rsidRPr="009C7A40">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 xml:space="preserve">ոչ </w:t>
            </w:r>
            <w:r w:rsidRPr="009C7A40">
              <w:rPr>
                <w:rFonts w:ascii="GHEA Grapalat" w:hAnsi="GHEA Grapalat"/>
                <w:sz w:val="12"/>
                <w:szCs w:val="12"/>
              </w:rPr>
              <w:t>պարտադիր</w:t>
            </w:r>
          </w:p>
          <w:p w:rsidR="00631658" w:rsidRPr="009C7A40" w:rsidRDefault="00631658" w:rsidP="009C7A40">
            <w:pPr>
              <w:jc w:val="center"/>
              <w:rPr>
                <w:rFonts w:ascii="GHEA Grapalat" w:hAnsi="GHEA Grapalat"/>
                <w:sz w:val="12"/>
                <w:szCs w:val="12"/>
              </w:rPr>
            </w:pPr>
            <w:r w:rsidRPr="009C7A40">
              <w:rPr>
                <w:rFonts w:ascii="GHEA Grapalat" w:hAnsi="GHEA Grapalat"/>
                <w:sz w:val="12"/>
                <w:szCs w:val="12"/>
                <w:lang w:val="hy-AM"/>
              </w:rPr>
              <w:t xml:space="preserve">լրացվում է </w:t>
            </w:r>
            <w:r w:rsidRPr="009C7A40">
              <w:rPr>
                <w:rFonts w:ascii="GHEA Grapalat" w:hAnsi="GHEA Grapalat"/>
                <w:sz w:val="12"/>
                <w:szCs w:val="12"/>
              </w:rPr>
              <w:t xml:space="preserve">վճարման պահանջագիրը </w:t>
            </w:r>
            <w:r w:rsidRPr="009C7A40">
              <w:rPr>
                <w:rFonts w:ascii="GHEA Grapalat" w:hAnsi="GHEA Grapalat"/>
                <w:sz w:val="12"/>
                <w:szCs w:val="12"/>
                <w:lang w:val="hy-AM"/>
              </w:rPr>
              <w:t xml:space="preserve">վերջինիս </w:t>
            </w:r>
            <w:r w:rsidRPr="009C7A40">
              <w:rPr>
                <w:rFonts w:ascii="GHEA Grapalat" w:hAnsi="GHEA Grapalat"/>
                <w:sz w:val="12"/>
                <w:szCs w:val="12"/>
              </w:rPr>
              <w:t>ներկայաց</w:t>
            </w:r>
            <w:r w:rsidRPr="009C7A40">
              <w:rPr>
                <w:rFonts w:ascii="GHEA Grapalat" w:hAnsi="GHEA Grapalat"/>
                <w:sz w:val="12"/>
                <w:szCs w:val="12"/>
                <w:lang w:val="hy-AM"/>
              </w:rPr>
              <w:t>վ</w:t>
            </w:r>
            <w:r w:rsidRPr="009C7A40">
              <w:rPr>
                <w:rFonts w:ascii="GHEA Grapalat" w:hAnsi="GHEA Grapalat"/>
                <w:sz w:val="12"/>
                <w:szCs w:val="12"/>
              </w:rPr>
              <w:t>ելու դեպքում</w:t>
            </w:r>
            <w:r w:rsidRPr="009C7A40">
              <w:rPr>
                <w:rFonts w:ascii="GHEA Grapalat" w:hAnsi="GHEA Grapalat"/>
                <w:sz w:val="12"/>
                <w:szCs w:val="12"/>
                <w:lang w:val="hy-AM"/>
              </w:rPr>
              <w:t xml:space="preserve">,   որտեղ </w:t>
            </w:r>
            <w:r w:rsidRPr="009C7A40" w:rsidDel="00DF049B">
              <w:rPr>
                <w:rFonts w:ascii="GHEA Grapalat" w:hAnsi="GHEA Grapalat"/>
                <w:sz w:val="12"/>
                <w:szCs w:val="12"/>
                <w:lang w:val="hy-AM"/>
              </w:rPr>
              <w:t xml:space="preserve"> </w:t>
            </w:r>
            <w:r w:rsidRPr="009C7A40">
              <w:rPr>
                <w:rFonts w:ascii="GHEA Grapalat" w:hAnsi="GHEA Grapalat"/>
                <w:sz w:val="12"/>
                <w:szCs w:val="12"/>
                <w:lang w:val="hy-AM"/>
              </w:rPr>
              <w:t xml:space="preserve"> սույն տվյալները</w:t>
            </w:r>
            <w:r w:rsidRPr="009C7A40">
              <w:rPr>
                <w:rFonts w:ascii="GHEA Grapalat" w:hAnsi="GHEA Grapalat"/>
                <w:sz w:val="12"/>
                <w:szCs w:val="12"/>
              </w:rPr>
              <w:t xml:space="preserve"> </w:t>
            </w:r>
            <w:r w:rsidRPr="009C7A40">
              <w:rPr>
                <w:rFonts w:ascii="GHEA Grapalat" w:hAnsi="GHEA Grapalat"/>
                <w:sz w:val="12"/>
                <w:szCs w:val="12"/>
                <w:lang w:val="hy-AM"/>
              </w:rPr>
              <w:t xml:space="preserve">դրվում են </w:t>
            </w:r>
            <w:r w:rsidRPr="009C7A40">
              <w:rPr>
                <w:rFonts w:ascii="GHEA Grapalat" w:hAnsi="GHEA Grapalat"/>
                <w:sz w:val="12"/>
                <w:szCs w:val="12"/>
              </w:rPr>
              <w:t>թղթային եղանակով ներկայաց</w:t>
            </w:r>
            <w:r w:rsidRPr="009C7A40">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9C7A40" w:rsidRDefault="00631658" w:rsidP="009C7A40">
            <w:pPr>
              <w:jc w:val="center"/>
              <w:rPr>
                <w:rFonts w:ascii="GHEA Grapalat" w:hAnsi="GHEA Grapalat"/>
                <w:sz w:val="12"/>
                <w:szCs w:val="12"/>
              </w:rPr>
            </w:pPr>
          </w:p>
        </w:tc>
      </w:tr>
    </w:tbl>
    <w:p w:rsidR="00631658" w:rsidRPr="007E7C55" w:rsidRDefault="00631658" w:rsidP="007E7C55">
      <w:pPr>
        <w:pStyle w:val="BodyTextIndent"/>
        <w:spacing w:line="240" w:lineRule="auto"/>
        <w:jc w:val="right"/>
        <w:rPr>
          <w:rFonts w:ascii="GHEA Grapalat" w:hAnsi="GHEA Grapalat" w:cs="Sylfaen"/>
          <w:i w:val="0"/>
          <w:lang w:val="en-US"/>
        </w:rPr>
      </w:pPr>
    </w:p>
    <w:p w:rsidR="00631658" w:rsidRPr="007E7C55" w:rsidRDefault="00631658" w:rsidP="007E7C55">
      <w:pPr>
        <w:pStyle w:val="BodyTextIndent"/>
        <w:spacing w:line="240" w:lineRule="auto"/>
        <w:jc w:val="right"/>
        <w:rPr>
          <w:rFonts w:ascii="GHEA Grapalat" w:hAnsi="GHEA Grapalat" w:cs="Sylfaen"/>
          <w:i w:val="0"/>
          <w:lang w:val="en-US"/>
        </w:rPr>
      </w:pPr>
    </w:p>
    <w:p w:rsidR="00631658" w:rsidRPr="007E7C55" w:rsidRDefault="00631658" w:rsidP="007E7C55">
      <w:pPr>
        <w:pStyle w:val="BodyTextIndent"/>
        <w:spacing w:line="240" w:lineRule="auto"/>
        <w:jc w:val="right"/>
        <w:rPr>
          <w:rFonts w:ascii="GHEA Grapalat" w:hAnsi="GHEA Grapalat" w:cs="Sylfaen"/>
          <w:i w:val="0"/>
          <w:lang w:val="en-US"/>
        </w:rPr>
      </w:pPr>
    </w:p>
    <w:p w:rsidR="00631658" w:rsidRPr="007E7C55" w:rsidRDefault="00631658" w:rsidP="007E7C55">
      <w:pPr>
        <w:pStyle w:val="BodyTextIndent"/>
        <w:spacing w:line="240" w:lineRule="auto"/>
        <w:jc w:val="right"/>
        <w:rPr>
          <w:rFonts w:ascii="GHEA Grapalat" w:hAnsi="GHEA Grapalat" w:cs="Sylfaen"/>
          <w:i w:val="0"/>
          <w:lang w:val="en-US"/>
        </w:rPr>
      </w:pPr>
    </w:p>
    <w:p w:rsidR="00631658" w:rsidRPr="007E7C55" w:rsidRDefault="00631658" w:rsidP="007E7C55">
      <w:pPr>
        <w:pStyle w:val="BodyTextIndent"/>
        <w:spacing w:line="240" w:lineRule="auto"/>
        <w:jc w:val="right"/>
        <w:rPr>
          <w:rFonts w:ascii="GHEA Grapalat" w:hAnsi="GHEA Grapalat" w:cs="Sylfaen"/>
          <w:i w:val="0"/>
          <w:lang w:val="en-US"/>
        </w:rPr>
      </w:pPr>
    </w:p>
    <w:p w:rsidR="00631658" w:rsidRPr="007E7C55" w:rsidRDefault="00631658" w:rsidP="007E7C55">
      <w:pPr>
        <w:rPr>
          <w:rFonts w:ascii="GHEA Grapalat" w:hAnsi="GHEA Grapalat"/>
        </w:rPr>
      </w:pPr>
    </w:p>
    <w:p w:rsidR="00631658" w:rsidRPr="007E7C55" w:rsidRDefault="00631658" w:rsidP="007E7C55">
      <w:pPr>
        <w:jc w:val="center"/>
        <w:rPr>
          <w:rFonts w:ascii="GHEA Grapalat" w:hAnsi="GHEA Grapalat" w:cs="GHEA Grapalat"/>
          <w:sz w:val="22"/>
          <w:szCs w:val="22"/>
          <w:lang w:val="hy-AM"/>
        </w:rPr>
      </w:pPr>
    </w:p>
    <w:p w:rsidR="00091EBC" w:rsidRPr="007E7C55" w:rsidRDefault="00631658" w:rsidP="007E7C55">
      <w:pPr>
        <w:pStyle w:val="BodyTextIndent3"/>
        <w:spacing w:line="240" w:lineRule="auto"/>
        <w:jc w:val="right"/>
        <w:rPr>
          <w:rFonts w:ascii="GHEA Grapalat" w:hAnsi="GHEA Grapalat" w:cs="Arial"/>
          <w:b/>
          <w:lang w:val="hy-AM"/>
        </w:rPr>
      </w:pPr>
      <w:r w:rsidRPr="007E7C55">
        <w:rPr>
          <w:rFonts w:ascii="GHEA Grapalat" w:hAnsi="GHEA Grapalat"/>
          <w:b/>
          <w:lang w:val="hy-AM"/>
        </w:rPr>
        <w:br w:type="page"/>
      </w:r>
      <w:r w:rsidR="00091EBC" w:rsidRPr="007E7C55">
        <w:rPr>
          <w:rFonts w:ascii="GHEA Grapalat" w:hAnsi="GHEA Grapalat" w:cs="Sylfaen"/>
          <w:b/>
          <w:lang w:val="hy-AM"/>
        </w:rPr>
        <w:t>Հավելված</w:t>
      </w:r>
      <w:r w:rsidR="00091EBC" w:rsidRPr="007E7C55">
        <w:rPr>
          <w:rFonts w:ascii="GHEA Grapalat" w:hAnsi="GHEA Grapalat" w:cs="Arial"/>
          <w:b/>
          <w:lang w:val="hy-AM"/>
        </w:rPr>
        <w:t xml:space="preserve"> </w:t>
      </w:r>
      <w:r w:rsidR="00BF7D70" w:rsidRPr="007E7C55">
        <w:rPr>
          <w:rFonts w:ascii="GHEA Grapalat" w:hAnsi="GHEA Grapalat" w:cs="Arial"/>
          <w:b/>
          <w:lang w:val="hy-AM"/>
        </w:rPr>
        <w:t>5</w:t>
      </w:r>
    </w:p>
    <w:p w:rsidR="00091EBC" w:rsidRPr="007E7C55" w:rsidRDefault="00091EBC" w:rsidP="007E7C55">
      <w:pPr>
        <w:pStyle w:val="BodyTextIndent3"/>
        <w:spacing w:line="240" w:lineRule="auto"/>
        <w:jc w:val="right"/>
        <w:rPr>
          <w:rFonts w:ascii="GHEA Grapalat" w:hAnsi="GHEA Grapalat" w:cs="Arial"/>
          <w:b/>
          <w:lang w:val="hy-AM"/>
        </w:rPr>
      </w:pPr>
      <w:r w:rsidRPr="007E7C55">
        <w:rPr>
          <w:rFonts w:ascii="GHEA Grapalat" w:hAnsi="GHEA Grapalat"/>
          <w:sz w:val="24"/>
          <w:szCs w:val="24"/>
          <w:lang w:val="hy-AM"/>
        </w:rPr>
        <w:t>«</w:t>
      </w:r>
      <w:r w:rsidR="009C7A40" w:rsidRPr="009C7A40">
        <w:rPr>
          <w:rFonts w:ascii="GHEA Grapalat" w:hAnsi="GHEA Grapalat"/>
          <w:b/>
          <w:lang w:val="hy-AM"/>
        </w:rPr>
        <w:t>ԿԹԻ-ԳՀԱՇՁԲ-</w:t>
      </w:r>
      <w:r w:rsidR="008F63AB">
        <w:rPr>
          <w:rFonts w:ascii="GHEA Grapalat" w:hAnsi="GHEA Grapalat"/>
          <w:b/>
          <w:lang w:val="hy-AM"/>
        </w:rPr>
        <w:t>21/3</w:t>
      </w:r>
      <w:r w:rsidRPr="007E7C55">
        <w:rPr>
          <w:rFonts w:ascii="GHEA Grapalat" w:hAnsi="GHEA Grapalat"/>
          <w:sz w:val="24"/>
          <w:szCs w:val="24"/>
          <w:lang w:val="hy-AM"/>
        </w:rPr>
        <w:t>»</w:t>
      </w:r>
      <w:r w:rsidRPr="007E7C55">
        <w:rPr>
          <w:rFonts w:ascii="GHEA Grapalat" w:hAnsi="GHEA Grapalat" w:cs="Sylfaen"/>
          <w:b/>
          <w:lang w:val="es-ES"/>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091EBC" w:rsidRPr="007E7C55" w:rsidRDefault="007E7C55" w:rsidP="007E7C5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7E7C55">
        <w:rPr>
          <w:rFonts w:ascii="GHEA Grapalat" w:hAnsi="GHEA Grapalat" w:cs="Arial"/>
          <w:b/>
          <w:lang w:val="hy-AM"/>
        </w:rPr>
        <w:t xml:space="preserve"> </w:t>
      </w:r>
      <w:r w:rsidR="00091EBC" w:rsidRPr="007E7C55">
        <w:rPr>
          <w:rFonts w:ascii="GHEA Grapalat" w:hAnsi="GHEA Grapalat" w:cs="Sylfaen"/>
          <w:b/>
          <w:lang w:val="hy-AM"/>
        </w:rPr>
        <w:t>հրավերի</w:t>
      </w:r>
    </w:p>
    <w:p w:rsidR="00091EBC" w:rsidRPr="007E7C55" w:rsidRDefault="00091EBC" w:rsidP="007E7C55">
      <w:pPr>
        <w:pStyle w:val="BodyTextIndent3"/>
        <w:spacing w:line="240" w:lineRule="auto"/>
        <w:jc w:val="right"/>
        <w:rPr>
          <w:rFonts w:ascii="GHEA Grapalat" w:hAnsi="GHEA Grapalat" w:cs="Sylfaen"/>
          <w:b/>
          <w:lang w:val="hy-AM"/>
        </w:rPr>
      </w:pPr>
    </w:p>
    <w:p w:rsidR="00091EBC" w:rsidRPr="009C7A40" w:rsidRDefault="00091EBC" w:rsidP="007E7C55">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9C7A40">
        <w:rPr>
          <w:rStyle w:val="Strong"/>
          <w:rFonts w:ascii="GHEA Grapalat" w:hAnsi="GHEA Grapalat"/>
          <w:color w:val="000000"/>
          <w:sz w:val="18"/>
          <w:szCs w:val="20"/>
          <w:lang w:val="hy-AM"/>
        </w:rPr>
        <w:t>ԵՐԱՇԽԻՔ N __________</w:t>
      </w:r>
    </w:p>
    <w:p w:rsidR="001C7C1A" w:rsidRPr="009C7A40" w:rsidRDefault="001C7C1A" w:rsidP="007E7C55">
      <w:pPr>
        <w:jc w:val="center"/>
        <w:rPr>
          <w:rFonts w:ascii="GHEA Grapalat" w:hAnsi="GHEA Grapalat" w:cs="GHEA Grapalat"/>
          <w:b/>
          <w:sz w:val="18"/>
          <w:szCs w:val="20"/>
          <w:lang w:val="hy-AM"/>
        </w:rPr>
      </w:pPr>
      <w:r w:rsidRPr="009C7A40">
        <w:rPr>
          <w:rFonts w:ascii="GHEA Grapalat" w:hAnsi="GHEA Grapalat" w:cs="GHEA Grapalat"/>
          <w:b/>
          <w:sz w:val="16"/>
          <w:szCs w:val="18"/>
          <w:lang w:val="hy-AM"/>
        </w:rPr>
        <w:t xml:space="preserve">         (պայմանագրի ապահովում)</w:t>
      </w: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sz w:val="22"/>
          <w:lang w:val="hy-AM"/>
        </w:rPr>
      </w:pP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9C7A40">
        <w:rPr>
          <w:rStyle w:val="Strong"/>
          <w:rFonts w:ascii="GHEA Grapalat" w:hAnsi="GHEA Grapalat"/>
          <w:b w:val="0"/>
          <w:bCs w:val="0"/>
          <w:sz w:val="18"/>
          <w:szCs w:val="20"/>
          <w:lang w:val="hy-AM"/>
        </w:rPr>
        <w:tab/>
        <w:t xml:space="preserve">1.Սույն երաշխիքը (այսուհետ՝ երաշխիք) հանդիսանում է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p>
    <w:p w:rsidR="00091EBC" w:rsidRPr="009C7A40" w:rsidRDefault="00091EBC" w:rsidP="007E7C55">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9C7A40">
        <w:rPr>
          <w:rFonts w:ascii="GHEA Grapalat" w:hAnsi="GHEA Grapalat" w:cs="Sylfaen"/>
          <w:sz w:val="22"/>
          <w:vertAlign w:val="superscript"/>
          <w:lang w:val="hy-AM"/>
        </w:rPr>
        <w:t xml:space="preserve">          պատվիրատուի անվանումը</w:t>
      </w:r>
    </w:p>
    <w:p w:rsidR="00091EBC" w:rsidRPr="009C7A40" w:rsidRDefault="00091EBC"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Style w:val="Strong"/>
          <w:rFonts w:ascii="GHEA Grapalat" w:hAnsi="GHEA Grapalat"/>
          <w:b w:val="0"/>
          <w:bCs w:val="0"/>
          <w:sz w:val="18"/>
          <w:szCs w:val="20"/>
          <w:lang w:val="hy-AM"/>
        </w:rPr>
        <w:t xml:space="preserve">(այսուհետ՝ բենեֆիցիար) և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միջև </w:t>
      </w:r>
      <w:r w:rsidRPr="009C7A40">
        <w:rPr>
          <w:rFonts w:ascii="GHEA Grapalat" w:hAnsi="GHEA Grapalat" w:cs="Sylfaen"/>
          <w:sz w:val="22"/>
          <w:vertAlign w:val="superscript"/>
          <w:lang w:val="hy-AM"/>
        </w:rPr>
        <w:t xml:space="preserve">                       </w:t>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r>
      <w:r w:rsidRPr="009C7A40">
        <w:rPr>
          <w:rFonts w:ascii="GHEA Grapalat" w:hAnsi="GHEA Grapalat" w:cs="Sylfaen"/>
          <w:sz w:val="22"/>
          <w:vertAlign w:val="superscript"/>
          <w:lang w:val="hy-AM"/>
        </w:rPr>
        <w:tab/>
        <w:t xml:space="preserve">ընտրված մասնակցի անվանումը </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կնքվելիք N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պայմանագրից բխող պրինցիպալի </w:t>
      </w: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Fonts w:ascii="GHEA Grapalat" w:hAnsi="GHEA Grapalat" w:cs="Sylfaen"/>
          <w:sz w:val="22"/>
          <w:vertAlign w:val="superscript"/>
          <w:lang w:val="hy-AM"/>
        </w:rPr>
        <w:t xml:space="preserve">կնքվելիք պայմանագրի </w:t>
      </w:r>
      <w:r w:rsidR="007A5E2D" w:rsidRPr="009C7A40">
        <w:rPr>
          <w:rFonts w:ascii="GHEA Grapalat" w:hAnsi="GHEA Grapalat" w:cs="Sylfaen"/>
          <w:sz w:val="22"/>
          <w:vertAlign w:val="superscript"/>
          <w:lang w:val="hy-AM"/>
        </w:rPr>
        <w:t>համարը</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պարտավորությունների (այսուհետ՝ երաշխավորված պարտավորություններ) կատարման ապահով: </w:t>
      </w:r>
    </w:p>
    <w:p w:rsidR="00091EBC" w:rsidRPr="009C7A40" w:rsidRDefault="00091EBC" w:rsidP="007E7C55">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2. Երաշխիքով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 xml:space="preserve"> (այսուհետ՝ երաշխիք տվող </w:t>
      </w:r>
    </w:p>
    <w:p w:rsidR="00091EBC" w:rsidRPr="009C7A40" w:rsidRDefault="00091EBC" w:rsidP="007E7C55">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r>
      <w:r w:rsidRPr="009C7A40">
        <w:rPr>
          <w:rStyle w:val="Strong"/>
          <w:rFonts w:ascii="GHEA Grapalat" w:hAnsi="GHEA Grapalat"/>
          <w:b w:val="0"/>
          <w:bCs w:val="0"/>
          <w:sz w:val="18"/>
          <w:szCs w:val="20"/>
          <w:lang w:val="hy-AM"/>
        </w:rPr>
        <w:tab/>
        <w:t xml:space="preserve">                         </w:t>
      </w:r>
      <w:r w:rsidRPr="009C7A40">
        <w:rPr>
          <w:rFonts w:ascii="GHEA Grapalat" w:hAnsi="GHEA Grapalat" w:cs="Sylfaen"/>
          <w:sz w:val="22"/>
          <w:vertAlign w:val="superscript"/>
          <w:lang w:val="hy-AM"/>
        </w:rPr>
        <w:t>երաշխիքը տվող բանկի անվանումը</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9C7A40">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p>
    <w:p w:rsidR="00091EBC" w:rsidRPr="009C7A40" w:rsidRDefault="00091EBC" w:rsidP="007E7C55">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9C7A40">
        <w:rPr>
          <w:rFonts w:ascii="GHEA Grapalat" w:hAnsi="GHEA Grapalat" w:cs="Sylfaen"/>
          <w:sz w:val="22"/>
          <w:vertAlign w:val="superscript"/>
          <w:lang w:val="hy-AM"/>
        </w:rPr>
        <w:t xml:space="preserve">   գումարը թվերով և տառերով</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Style w:val="Strong"/>
          <w:rFonts w:ascii="GHEA Grapalat" w:hAnsi="GHEA Grapalat"/>
          <w:b w:val="0"/>
          <w:bCs w:val="0"/>
          <w:sz w:val="18"/>
          <w:szCs w:val="20"/>
          <w:lang w:val="hy-AM"/>
        </w:rPr>
        <w:t xml:space="preserve">(այսուհետ՝ երաշխիքի գումար)՝ պահանջն ստանալուց տասը աշխատանքային օրվա ընթացքում:   Վճարումը  կատարվում է բենեֆիցիարի </w:t>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u w:val="single"/>
          <w:lang w:val="hy-AM"/>
        </w:rPr>
        <w:tab/>
      </w:r>
      <w:r w:rsidRPr="009C7A40">
        <w:rPr>
          <w:rStyle w:val="Strong"/>
          <w:rFonts w:ascii="GHEA Grapalat" w:hAnsi="GHEA Grapalat"/>
          <w:b w:val="0"/>
          <w:bCs w:val="0"/>
          <w:sz w:val="18"/>
          <w:szCs w:val="20"/>
          <w:lang w:val="hy-AM"/>
        </w:rPr>
        <w:t>հաշվեհամարին փոխանցման միջոցով:</w:t>
      </w:r>
    </w:p>
    <w:p w:rsidR="00091EBC" w:rsidRPr="009C7A40" w:rsidRDefault="00091EBC" w:rsidP="007E7C5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9C7A40">
        <w:rPr>
          <w:rFonts w:ascii="GHEA Grapalat" w:hAnsi="GHEA Grapalat" w:cs="Sylfaen"/>
          <w:sz w:val="22"/>
          <w:vertAlign w:val="superscript"/>
          <w:lang w:val="hy-AM"/>
        </w:rPr>
        <w:t xml:space="preserve">                                                                                      հաշվեհամարը</w:t>
      </w:r>
    </w:p>
    <w:p w:rsidR="00091EBC" w:rsidRPr="009C7A40" w:rsidRDefault="00091EBC"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3. Սույն երաշխիքն անհետկանչելի է:</w:t>
      </w:r>
    </w:p>
    <w:p w:rsidR="00091EBC" w:rsidRPr="009C7A40" w:rsidRDefault="00091EBC"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9C7A40" w:rsidRDefault="0024041A"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 xml:space="preserve">5. </w:t>
      </w:r>
      <w:r w:rsidR="006C4836" w:rsidRPr="009C7A40">
        <w:rPr>
          <w:rFonts w:ascii="GHEA Grapalat" w:hAnsi="GHEA Grapalat"/>
          <w:color w:val="000000"/>
          <w:sz w:val="18"/>
          <w:szCs w:val="20"/>
          <w:lang w:val="hy-AM"/>
        </w:rPr>
        <w:t xml:space="preserve">Երաշխիքը գործում է բենեֆիցիարի և պրիցիպալի միջև կնքվելիքN </w:t>
      </w:r>
      <w:r w:rsidR="006C4836" w:rsidRPr="009C7A40">
        <w:rPr>
          <w:rFonts w:ascii="GHEA Grapalat" w:hAnsi="GHEA Grapalat"/>
          <w:color w:val="000000"/>
          <w:sz w:val="18"/>
          <w:szCs w:val="20"/>
          <w:u w:val="single"/>
          <w:lang w:val="hy-AM"/>
        </w:rPr>
        <w:tab/>
      </w:r>
      <w:r w:rsidR="006C4836" w:rsidRPr="009C7A40">
        <w:rPr>
          <w:rFonts w:ascii="GHEA Grapalat" w:hAnsi="GHEA Grapalat"/>
          <w:color w:val="000000"/>
          <w:sz w:val="18"/>
          <w:szCs w:val="20"/>
          <w:u w:val="single"/>
          <w:lang w:val="hy-AM"/>
        </w:rPr>
        <w:tab/>
      </w:r>
      <w:r w:rsidR="006C4836" w:rsidRPr="009C7A40">
        <w:rPr>
          <w:rFonts w:ascii="GHEA Grapalat" w:hAnsi="GHEA Grapalat"/>
          <w:color w:val="000000"/>
          <w:sz w:val="18"/>
          <w:szCs w:val="20"/>
          <w:u w:val="single"/>
          <w:lang w:val="hy-AM"/>
        </w:rPr>
        <w:tab/>
      </w:r>
      <w:r w:rsidR="006C4836" w:rsidRPr="009C7A40">
        <w:rPr>
          <w:rFonts w:ascii="GHEA Grapalat" w:hAnsi="GHEA Grapalat"/>
          <w:color w:val="000000"/>
          <w:sz w:val="18"/>
          <w:szCs w:val="20"/>
          <w:u w:val="single"/>
          <w:lang w:val="hy-AM"/>
        </w:rPr>
        <w:tab/>
      </w:r>
    </w:p>
    <w:p w:rsidR="006C4836" w:rsidRPr="009C7A40" w:rsidRDefault="006C4836" w:rsidP="007E7C55">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կնքվելիք պայմանագրի համարը </w:t>
      </w:r>
    </w:p>
    <w:p w:rsidR="006C4836" w:rsidRPr="009C7A40" w:rsidRDefault="006C4836" w:rsidP="007E7C55">
      <w:pPr>
        <w:pStyle w:val="ListParagraph"/>
        <w:tabs>
          <w:tab w:val="left" w:pos="0"/>
        </w:tabs>
        <w:ind w:left="0"/>
        <w:mirrorIndents/>
        <w:jc w:val="both"/>
        <w:rPr>
          <w:rFonts w:ascii="GHEA Grapalat" w:hAnsi="GHEA Grapalat"/>
          <w:color w:val="000000"/>
          <w:sz w:val="18"/>
          <w:szCs w:val="20"/>
          <w:u w:val="single"/>
          <w:lang w:val="hy-AM"/>
        </w:rPr>
      </w:pPr>
      <w:r w:rsidRPr="009C7A40">
        <w:rPr>
          <w:rFonts w:ascii="GHEA Grapalat" w:hAnsi="GHEA Grapalat"/>
          <w:color w:val="000000"/>
          <w:sz w:val="18"/>
          <w:szCs w:val="20"/>
          <w:lang w:val="hy-AM"/>
        </w:rPr>
        <w:t xml:space="preserve">պայմանագիրն ուժի մեջ մտնելու օրվանից մինչև </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s="Sylfaen"/>
          <w:sz w:val="22"/>
          <w:vertAlign w:val="superscript"/>
          <w:lang w:val="hy-AM"/>
        </w:rPr>
        <w:t xml:space="preserve">կնքվելիք պայմանագրով </w:t>
      </w:r>
      <w:r w:rsidR="00807F72" w:rsidRPr="009C7A40">
        <w:rPr>
          <w:rFonts w:ascii="GHEA Grapalat" w:hAnsi="GHEA Grapalat" w:cs="Sylfaen"/>
          <w:sz w:val="22"/>
          <w:vertAlign w:val="superscript"/>
          <w:lang w:val="hy-AM"/>
        </w:rPr>
        <w:t>նախատեսված</w:t>
      </w:r>
      <w:r w:rsidRPr="009C7A40">
        <w:rPr>
          <w:rFonts w:ascii="GHEA Grapalat" w:hAnsi="GHEA Grapalat" w:cs="Sylfaen"/>
          <w:sz w:val="22"/>
          <w:vertAlign w:val="superscript"/>
          <w:lang w:val="hy-AM"/>
        </w:rPr>
        <w:t xml:space="preserve"> աշխատանքի կատարման վերջնաժամկետը, ներառյալ երաշխիքային ժամկետը</w:t>
      </w:r>
    </w:p>
    <w:p w:rsidR="006C4836" w:rsidRPr="009C7A40" w:rsidRDefault="006C4836" w:rsidP="007E7C55">
      <w:pPr>
        <w:pStyle w:val="ListParagraph"/>
        <w:tabs>
          <w:tab w:val="left" w:pos="0"/>
        </w:tabs>
        <w:ind w:left="0"/>
        <w:mirrorIndents/>
        <w:jc w:val="both"/>
        <w:rPr>
          <w:rFonts w:ascii="GHEA Grapalat" w:hAnsi="GHEA Grapalat"/>
          <w:color w:val="000000"/>
          <w:sz w:val="18"/>
          <w:szCs w:val="20"/>
          <w:lang w:val="hy-AM"/>
        </w:rPr>
      </w:pPr>
      <w:r w:rsidRPr="009C7A40">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9C7A40" w:rsidRDefault="00DC3470"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 xml:space="preserve">1) </w:t>
      </w:r>
      <w:r w:rsidR="0091775C" w:rsidRPr="009C7A40">
        <w:rPr>
          <w:rFonts w:ascii="GHEA Grapalat" w:hAnsi="GHEA Grapalat"/>
          <w:color w:val="000000"/>
          <w:sz w:val="18"/>
          <w:szCs w:val="20"/>
          <w:lang w:val="hy-AM"/>
        </w:rPr>
        <w:t xml:space="preserve">N </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0091775C" w:rsidRPr="009C7A40">
        <w:rPr>
          <w:rFonts w:ascii="GHEA Grapalat" w:hAnsi="GHEA Grapalat"/>
          <w:color w:val="000000"/>
          <w:sz w:val="18"/>
          <w:szCs w:val="20"/>
          <w:u w:val="single"/>
          <w:lang w:val="hy-AM"/>
        </w:rPr>
        <w:tab/>
        <w:t xml:space="preserve">     </w:t>
      </w:r>
      <w:r w:rsidRPr="009C7A40">
        <w:rPr>
          <w:rFonts w:ascii="GHEA Grapalat" w:hAnsi="GHEA Grapalat"/>
          <w:color w:val="000000"/>
          <w:sz w:val="18"/>
          <w:szCs w:val="20"/>
          <w:lang w:val="hy-AM"/>
        </w:rPr>
        <w:t xml:space="preserve"> պայմանագրի, ներառյալ նաև դրանում </w:t>
      </w:r>
      <w:r w:rsidR="0091775C" w:rsidRPr="009C7A40">
        <w:rPr>
          <w:rFonts w:ascii="GHEA Grapalat" w:hAnsi="GHEA Grapalat"/>
          <w:color w:val="000000"/>
          <w:sz w:val="18"/>
          <w:szCs w:val="20"/>
          <w:lang w:val="hy-AM"/>
        </w:rPr>
        <w:t>կատարված</w:t>
      </w:r>
    </w:p>
    <w:p w:rsidR="00DC3470" w:rsidRPr="009C7A40" w:rsidRDefault="00DC3470"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կնքվելիք պայմանագրի </w:t>
      </w:r>
      <w:r w:rsidR="0091775C" w:rsidRPr="009C7A40">
        <w:rPr>
          <w:rFonts w:ascii="GHEA Grapalat" w:hAnsi="GHEA Grapalat" w:cs="Sylfaen"/>
          <w:sz w:val="22"/>
          <w:vertAlign w:val="superscript"/>
          <w:lang w:val="hy-AM"/>
        </w:rPr>
        <w:t>համարը</w:t>
      </w:r>
      <w:r w:rsidRPr="009C7A40">
        <w:rPr>
          <w:rFonts w:ascii="GHEA Grapalat" w:hAnsi="GHEA Grapalat" w:cs="Sylfaen"/>
          <w:sz w:val="22"/>
          <w:vertAlign w:val="superscript"/>
          <w:lang w:val="hy-AM"/>
        </w:rPr>
        <w:t xml:space="preserve"> </w:t>
      </w:r>
    </w:p>
    <w:p w:rsidR="00DC3470" w:rsidRPr="009C7A40" w:rsidRDefault="00DC3470" w:rsidP="007E7C55">
      <w:pPr>
        <w:pStyle w:val="NormalWeb"/>
        <w:shd w:val="clear" w:color="auto" w:fill="FFFFFF"/>
        <w:spacing w:before="0" w:beforeAutospacing="0" w:after="0" w:afterAutospacing="0"/>
        <w:rPr>
          <w:rFonts w:ascii="GHEA Grapalat" w:hAnsi="GHEA Grapalat"/>
          <w:color w:val="000000"/>
          <w:sz w:val="18"/>
          <w:szCs w:val="20"/>
          <w:lang w:val="hy-AM"/>
        </w:rPr>
      </w:pPr>
      <w:r w:rsidRPr="009C7A40">
        <w:rPr>
          <w:rFonts w:ascii="GHEA Grapalat" w:hAnsi="GHEA Grapalat"/>
          <w:color w:val="000000"/>
          <w:sz w:val="18"/>
          <w:szCs w:val="20"/>
          <w:lang w:val="hy-AM"/>
        </w:rPr>
        <w:t>կատարված փոփոխությունների, լրացուցիչ համաձայնագրերի պատճենները.</w:t>
      </w:r>
    </w:p>
    <w:p w:rsidR="00DC3470" w:rsidRPr="009C7A40" w:rsidRDefault="00DC3470"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 xml:space="preserve">2) բենեֆիցիարի կողմից պայմանագիրը միակողմանի լուծելու մասին </w:t>
      </w:r>
      <w:hyperlink r:id="rId11" w:history="1">
        <w:r w:rsidRPr="009C7A40">
          <w:rPr>
            <w:rStyle w:val="Hyperlink"/>
            <w:rFonts w:ascii="GHEA Grapalat" w:hAnsi="GHEA Grapalat"/>
            <w:sz w:val="18"/>
            <w:szCs w:val="20"/>
            <w:lang w:val="hy-AM"/>
          </w:rPr>
          <w:t>www.procurement.am</w:t>
        </w:r>
      </w:hyperlink>
      <w:r w:rsidRPr="009C7A40">
        <w:rPr>
          <w:rFonts w:ascii="GHEA Grapalat" w:hAnsi="GHEA Grapalat"/>
          <w:color w:val="000000"/>
          <w:sz w:val="18"/>
          <w:szCs w:val="20"/>
          <w:lang w:val="hy-AM"/>
        </w:rPr>
        <w:t xml:space="preserve"> հասցով գործող տեղեկագրում հրապարակած ծանուցումը</w:t>
      </w:r>
      <w:r w:rsidR="00CB242F" w:rsidRPr="009C7A40">
        <w:rPr>
          <w:rFonts w:ascii="GHEA Grapalat" w:hAnsi="GHEA Grapalat"/>
          <w:color w:val="000000"/>
          <w:sz w:val="18"/>
          <w:szCs w:val="20"/>
          <w:lang w:val="hy-AM"/>
        </w:rPr>
        <w:t>:</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9C7A40" w:rsidRDefault="00D82F69"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8</w:t>
      </w:r>
      <w:r w:rsidR="00091EBC" w:rsidRPr="009C7A40">
        <w:rPr>
          <w:rFonts w:ascii="GHEA Grapalat" w:hAnsi="GHEA Grapalat"/>
          <w:color w:val="000000"/>
          <w:sz w:val="18"/>
          <w:szCs w:val="20"/>
          <w:lang w:val="hy-AM"/>
        </w:rPr>
        <w:t>. Երաշխիք տվող անձը մերժում է բենեֆիցիարի պահանջը, եթե`</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9C7A40" w:rsidRDefault="00091EBC" w:rsidP="007E7C55">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9C7A40">
        <w:rPr>
          <w:rFonts w:ascii="GHEA Grapalat" w:hAnsi="GHEA Grapalat"/>
          <w:color w:val="000000"/>
          <w:sz w:val="18"/>
          <w:szCs w:val="20"/>
          <w:lang w:val="hy-AM"/>
        </w:rPr>
        <w:t>2) պահանջը ներկայացվել է երաշխիքով սահմանված ժամկետի ավարտից հետո:</w:t>
      </w:r>
    </w:p>
    <w:p w:rsidR="00091EBC" w:rsidRPr="009C7A40" w:rsidRDefault="00D82F69"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9</w:t>
      </w:r>
      <w:r w:rsidR="00091EBC" w:rsidRPr="009C7A40">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w:t>
      </w:r>
      <w:r w:rsidR="00D82F69" w:rsidRPr="009C7A40">
        <w:rPr>
          <w:rFonts w:ascii="GHEA Grapalat" w:hAnsi="GHEA Grapalat"/>
          <w:color w:val="000000"/>
          <w:sz w:val="18"/>
          <w:szCs w:val="20"/>
          <w:lang w:val="hy-AM"/>
        </w:rPr>
        <w:t>0</w:t>
      </w:r>
      <w:r w:rsidRPr="009C7A40">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lang w:val="hy-AM"/>
        </w:rPr>
        <w:t>1</w:t>
      </w:r>
      <w:r w:rsidR="00D82F69" w:rsidRPr="009C7A40">
        <w:rPr>
          <w:rFonts w:ascii="GHEA Grapalat" w:hAnsi="GHEA Grapalat"/>
          <w:color w:val="000000"/>
          <w:sz w:val="18"/>
          <w:szCs w:val="20"/>
          <w:lang w:val="hy-AM"/>
        </w:rPr>
        <w:t>1</w:t>
      </w:r>
      <w:r w:rsidRPr="009C7A40">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9C7A40">
        <w:rPr>
          <w:rFonts w:ascii="GHEA Grapalat" w:hAnsi="GHEA Grapalat"/>
          <w:color w:val="000000"/>
          <w:sz w:val="18"/>
          <w:szCs w:val="20"/>
          <w:lang w:val="hy-AM"/>
        </w:rPr>
        <w:t xml:space="preserve">Գործադիր </w:t>
      </w:r>
      <w:r w:rsidR="0070371B" w:rsidRPr="009C7A40">
        <w:rPr>
          <w:rFonts w:ascii="GHEA Grapalat" w:hAnsi="GHEA Grapalat"/>
          <w:color w:val="000000"/>
          <w:sz w:val="18"/>
          <w:szCs w:val="20"/>
          <w:lang w:val="hy-AM"/>
        </w:rPr>
        <w:t>մարմնի ղեկավար</w:t>
      </w:r>
      <w:r w:rsidRPr="009C7A40">
        <w:rPr>
          <w:rFonts w:ascii="GHEA Grapalat" w:hAnsi="GHEA Grapalat"/>
          <w:color w:val="000000"/>
          <w:sz w:val="18"/>
          <w:szCs w:val="20"/>
          <w:lang w:val="hy-AM"/>
        </w:rPr>
        <w:t xml:space="preserve"> </w:t>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9C7A40" w:rsidRDefault="00091EBC" w:rsidP="007E7C55">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r w:rsidRPr="009C7A40">
        <w:rPr>
          <w:rFonts w:ascii="GHEA Grapalat" w:hAnsi="GHEA Grapalat"/>
          <w:color w:val="000000"/>
          <w:sz w:val="18"/>
          <w:szCs w:val="20"/>
          <w:u w:val="single"/>
          <w:lang w:val="hy-AM"/>
        </w:rPr>
        <w:tab/>
      </w:r>
    </w:p>
    <w:p w:rsidR="00091EBC" w:rsidRPr="009C7A40" w:rsidRDefault="00091EBC" w:rsidP="007E7C55">
      <w:pPr>
        <w:pStyle w:val="NormalWeb"/>
        <w:shd w:val="clear" w:color="auto" w:fill="FFFFFF"/>
        <w:spacing w:before="0" w:beforeAutospacing="0" w:after="0" w:afterAutospacing="0"/>
        <w:rPr>
          <w:rFonts w:ascii="GHEA Grapalat" w:hAnsi="GHEA Grapalat" w:cs="Sylfaen"/>
          <w:sz w:val="22"/>
          <w:vertAlign w:val="superscript"/>
          <w:lang w:val="hy-AM"/>
        </w:rPr>
      </w:pPr>
      <w:r w:rsidRPr="009C7A40">
        <w:rPr>
          <w:rFonts w:ascii="GHEA Grapalat" w:hAnsi="GHEA Grapalat" w:cs="Sylfaen"/>
          <w:sz w:val="22"/>
          <w:vertAlign w:val="superscript"/>
          <w:lang w:val="hy-AM"/>
        </w:rPr>
        <w:t xml:space="preserve">                                                        ամիսը, ամսաթիվը, տարեթիվը</w:t>
      </w:r>
    </w:p>
    <w:p w:rsidR="00091EBC" w:rsidRPr="007E7C55" w:rsidRDefault="00091EBC" w:rsidP="007E7C55">
      <w:pPr>
        <w:pStyle w:val="BodyTextIndent3"/>
        <w:spacing w:line="240" w:lineRule="auto"/>
        <w:jc w:val="center"/>
        <w:rPr>
          <w:rFonts w:ascii="GHEA Grapalat" w:hAnsi="GHEA Grapalat" w:cs="Arial"/>
          <w:b/>
          <w:lang w:val="hy-AM"/>
        </w:rPr>
      </w:pPr>
    </w:p>
    <w:p w:rsidR="00091EBC" w:rsidRPr="007E7C55" w:rsidRDefault="00091EBC" w:rsidP="007E7C55">
      <w:pPr>
        <w:pStyle w:val="BodyTextIndent3"/>
        <w:spacing w:line="240" w:lineRule="auto"/>
        <w:jc w:val="right"/>
        <w:rPr>
          <w:rFonts w:ascii="GHEA Grapalat" w:hAnsi="GHEA Grapalat"/>
          <w:szCs w:val="24"/>
          <w:lang w:val="hy-AM"/>
        </w:rPr>
      </w:pPr>
    </w:p>
    <w:p w:rsidR="00631658" w:rsidRPr="007E7C55" w:rsidRDefault="009C370D" w:rsidP="007E7C55">
      <w:pPr>
        <w:jc w:val="right"/>
        <w:rPr>
          <w:rFonts w:ascii="GHEA Grapalat" w:hAnsi="GHEA Grapalat" w:cs="GHEA Grapalat"/>
          <w:i/>
          <w:sz w:val="18"/>
          <w:szCs w:val="18"/>
          <w:lang w:val="hy-AM"/>
        </w:rPr>
      </w:pPr>
      <w:r w:rsidRPr="007E7C55">
        <w:rPr>
          <w:rFonts w:ascii="GHEA Grapalat" w:hAnsi="GHEA Grapalat"/>
          <w:b/>
          <w:lang w:val="hy-AM"/>
        </w:rPr>
        <w:br w:type="page"/>
      </w:r>
    </w:p>
    <w:p w:rsidR="00631658" w:rsidRPr="007E7C55" w:rsidRDefault="00631658" w:rsidP="007E7C55">
      <w:pPr>
        <w:pStyle w:val="BodyTextIndent3"/>
        <w:spacing w:line="240" w:lineRule="auto"/>
        <w:jc w:val="right"/>
        <w:rPr>
          <w:rFonts w:ascii="GHEA Grapalat" w:hAnsi="GHEA Grapalat" w:cs="Sylfaen"/>
          <w:b/>
          <w:lang w:val="hy-AM"/>
        </w:rPr>
      </w:pPr>
      <w:r w:rsidRPr="007E7C55">
        <w:rPr>
          <w:rFonts w:ascii="GHEA Grapalat" w:hAnsi="GHEA Grapalat" w:cs="Sylfaen"/>
          <w:b/>
          <w:lang w:val="hy-AM"/>
        </w:rPr>
        <w:t>Հավելված 5.1</w:t>
      </w:r>
    </w:p>
    <w:p w:rsidR="00631658" w:rsidRPr="007E7C55" w:rsidRDefault="00631658" w:rsidP="007E7C55">
      <w:pPr>
        <w:pStyle w:val="BodyTextIndent3"/>
        <w:spacing w:line="240" w:lineRule="auto"/>
        <w:jc w:val="right"/>
        <w:rPr>
          <w:rFonts w:ascii="GHEA Grapalat" w:hAnsi="GHEA Grapalat" w:cs="Sylfaen"/>
          <w:b/>
          <w:lang w:val="hy-AM"/>
        </w:rPr>
      </w:pPr>
      <w:r w:rsidRPr="007E7C55">
        <w:rPr>
          <w:rFonts w:ascii="GHEA Grapalat" w:hAnsi="GHEA Grapalat" w:cs="Sylfaen"/>
          <w:b/>
          <w:lang w:val="hy-AM"/>
        </w:rPr>
        <w:t>«</w:t>
      </w:r>
      <w:r w:rsidR="009C7A40" w:rsidRPr="009C7A40">
        <w:rPr>
          <w:rFonts w:ascii="GHEA Grapalat" w:hAnsi="GHEA Grapalat" w:cs="Sylfaen"/>
          <w:b/>
          <w:lang w:val="hy-AM"/>
        </w:rPr>
        <w:t>ԿԹԻ-ԳՀԱՇՁԲ-</w:t>
      </w:r>
      <w:r w:rsidR="008F63AB">
        <w:rPr>
          <w:rFonts w:ascii="GHEA Grapalat" w:hAnsi="GHEA Grapalat" w:cs="Sylfaen"/>
          <w:b/>
          <w:lang w:val="hy-AM"/>
        </w:rPr>
        <w:t>21/3</w:t>
      </w:r>
      <w:r w:rsidRPr="007E7C55">
        <w:rPr>
          <w:rFonts w:ascii="GHEA Grapalat" w:hAnsi="GHEA Grapalat" w:cs="Sylfaen"/>
          <w:b/>
          <w:lang w:val="hy-AM"/>
        </w:rPr>
        <w:t>»*  ծածկագրով</w:t>
      </w:r>
    </w:p>
    <w:p w:rsidR="00631658" w:rsidRPr="007E7C55" w:rsidRDefault="007E7C55" w:rsidP="007E7C5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7E7C55">
        <w:rPr>
          <w:rFonts w:ascii="GHEA Grapalat" w:hAnsi="GHEA Grapalat" w:cs="Sylfaen"/>
          <w:b/>
          <w:lang w:val="hy-AM"/>
        </w:rPr>
        <w:t xml:space="preserve"> հրավերի</w:t>
      </w:r>
    </w:p>
    <w:p w:rsidR="00631658" w:rsidRPr="007E7C55" w:rsidRDefault="00631658" w:rsidP="007E7C55">
      <w:pPr>
        <w:jc w:val="center"/>
        <w:rPr>
          <w:rFonts w:ascii="GHEA Grapalat" w:hAnsi="GHEA Grapalat" w:cs="GHEA Grapalat"/>
          <w:b/>
          <w:sz w:val="20"/>
          <w:szCs w:val="20"/>
          <w:lang w:val="hy-AM"/>
        </w:rPr>
      </w:pPr>
      <w:r w:rsidRPr="007E7C55">
        <w:rPr>
          <w:rFonts w:ascii="GHEA Grapalat" w:hAnsi="GHEA Grapalat" w:cs="GHEA Grapalat"/>
          <w:b/>
          <w:sz w:val="18"/>
          <w:szCs w:val="18"/>
          <w:lang w:val="hy-AM"/>
        </w:rPr>
        <w:t xml:space="preserve">       </w:t>
      </w:r>
      <w:r w:rsidRPr="007E7C55">
        <w:rPr>
          <w:rFonts w:ascii="GHEA Grapalat" w:hAnsi="GHEA Grapalat" w:cs="GHEA Grapalat"/>
          <w:b/>
          <w:sz w:val="20"/>
          <w:szCs w:val="20"/>
          <w:lang w:val="hy-AM"/>
        </w:rPr>
        <w:t xml:space="preserve">ՏՈւԺԱՆՔԻ ՄԱՍԻՆ ՀԱՄԱՁԱՅՆԱԳԻՐ </w:t>
      </w:r>
    </w:p>
    <w:p w:rsidR="001C7C1A" w:rsidRPr="007E7C55" w:rsidRDefault="00631658" w:rsidP="007E7C55">
      <w:pPr>
        <w:jc w:val="center"/>
        <w:rPr>
          <w:rFonts w:ascii="GHEA Grapalat" w:hAnsi="GHEA Grapalat" w:cs="GHEA Grapalat"/>
          <w:b/>
          <w:sz w:val="20"/>
          <w:szCs w:val="20"/>
          <w:lang w:val="hy-AM"/>
        </w:rPr>
      </w:pPr>
      <w:r w:rsidRPr="007E7C55">
        <w:rPr>
          <w:rFonts w:ascii="GHEA Grapalat" w:hAnsi="GHEA Grapalat" w:cs="GHEA Grapalat"/>
          <w:sz w:val="20"/>
          <w:szCs w:val="20"/>
          <w:lang w:val="hy-AM"/>
        </w:rPr>
        <w:t xml:space="preserve">  </w:t>
      </w:r>
      <w:r w:rsidRPr="007E7C55">
        <w:rPr>
          <w:rFonts w:ascii="GHEA Grapalat" w:hAnsi="GHEA Grapalat" w:cs="GHEA Grapalat"/>
          <w:b/>
          <w:sz w:val="20"/>
          <w:szCs w:val="20"/>
          <w:lang w:val="hy-AM"/>
        </w:rPr>
        <w:t xml:space="preserve"> </w:t>
      </w:r>
      <w:r w:rsidR="001C7C1A" w:rsidRPr="007E7C55">
        <w:rPr>
          <w:rFonts w:ascii="GHEA Grapalat" w:hAnsi="GHEA Grapalat" w:cs="GHEA Grapalat"/>
          <w:b/>
          <w:sz w:val="18"/>
          <w:szCs w:val="18"/>
          <w:lang w:val="hy-AM"/>
        </w:rPr>
        <w:t xml:space="preserve">         (պայմանագրի ապահովում)</w:t>
      </w:r>
    </w:p>
    <w:p w:rsidR="00631658" w:rsidRPr="007E7C55" w:rsidRDefault="00631658" w:rsidP="007E7C55">
      <w:pPr>
        <w:rPr>
          <w:rFonts w:ascii="GHEA Grapalat" w:hAnsi="GHEA Grapalat" w:cs="GHEA Grapalat"/>
          <w:b/>
          <w:sz w:val="20"/>
          <w:szCs w:val="20"/>
          <w:lang w:val="hy-AM"/>
        </w:rPr>
      </w:pPr>
    </w:p>
    <w:p w:rsidR="00631658" w:rsidRPr="007E7C55" w:rsidRDefault="00631658" w:rsidP="007E7C55">
      <w:pPr>
        <w:rPr>
          <w:rFonts w:ascii="GHEA Grapalat" w:hAnsi="GHEA Grapalat" w:cs="GHEA Grapalat"/>
          <w:sz w:val="20"/>
          <w:szCs w:val="20"/>
          <w:lang w:val="hy-AM"/>
        </w:rPr>
      </w:pPr>
      <w:r w:rsidRPr="007E7C55">
        <w:rPr>
          <w:rFonts w:ascii="GHEA Grapalat" w:hAnsi="GHEA Grapalat" w:cs="GHEA Grapalat"/>
          <w:sz w:val="20"/>
          <w:szCs w:val="20"/>
          <w:lang w:val="hy-AM"/>
        </w:rPr>
        <w:t xml:space="preserve">     ք. Երևան</w:t>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r>
      <w:r w:rsidRPr="007E7C55">
        <w:rPr>
          <w:rFonts w:ascii="GHEA Grapalat" w:hAnsi="GHEA Grapalat" w:cs="GHEA Grapalat"/>
          <w:sz w:val="20"/>
          <w:szCs w:val="20"/>
          <w:lang w:val="hy-AM"/>
        </w:rPr>
        <w:tab/>
        <w:t xml:space="preserve">            </w:t>
      </w:r>
      <w:r w:rsidRPr="007E7C55">
        <w:rPr>
          <w:rFonts w:ascii="GHEA Grapalat" w:hAnsi="GHEA Grapalat"/>
          <w:sz w:val="20"/>
          <w:szCs w:val="20"/>
          <w:lang w:val="hy-AM"/>
        </w:rPr>
        <w:t>«</w:t>
      </w:r>
      <w:r w:rsidRPr="007E7C55">
        <w:rPr>
          <w:rFonts w:ascii="GHEA Grapalat" w:hAnsi="GHEA Grapalat" w:cs="GHEA Grapalat"/>
          <w:sz w:val="20"/>
          <w:szCs w:val="20"/>
          <w:u w:val="single"/>
          <w:lang w:val="hy-AM"/>
        </w:rPr>
        <w:t xml:space="preserve">         </w:t>
      </w:r>
      <w:r w:rsidRPr="007E7C55">
        <w:rPr>
          <w:rFonts w:ascii="GHEA Grapalat" w:hAnsi="GHEA Grapalat"/>
          <w:sz w:val="20"/>
          <w:szCs w:val="20"/>
          <w:lang w:val="hy-AM"/>
        </w:rPr>
        <w:t>»</w:t>
      </w:r>
      <w:r w:rsidRPr="007E7C55">
        <w:rPr>
          <w:rFonts w:ascii="GHEA Grapalat" w:hAnsi="GHEA Grapalat" w:cs="GHEA Grapalat"/>
          <w:sz w:val="20"/>
          <w:szCs w:val="20"/>
          <w:u w:val="single"/>
          <w:lang w:val="hy-AM"/>
        </w:rPr>
        <w:t xml:space="preserve"> </w:t>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lang w:val="hy-AM"/>
        </w:rPr>
        <w:t xml:space="preserve"> 20   թ.**</w:t>
      </w:r>
    </w:p>
    <w:p w:rsidR="00631658" w:rsidRPr="007E7C55" w:rsidRDefault="00631658" w:rsidP="007E7C55">
      <w:pPr>
        <w:rPr>
          <w:rFonts w:ascii="GHEA Grapalat" w:hAnsi="GHEA Grapalat" w:cs="GHEA Grapalat"/>
          <w:sz w:val="20"/>
          <w:szCs w:val="20"/>
          <w:lang w:val="hy-AM"/>
        </w:rPr>
      </w:pPr>
    </w:p>
    <w:p w:rsidR="00631658" w:rsidRPr="007E7C55" w:rsidRDefault="00631658" w:rsidP="007E7C55">
      <w:pPr>
        <w:jc w:val="both"/>
        <w:rPr>
          <w:rFonts w:ascii="GHEA Grapalat" w:hAnsi="GHEA Grapalat" w:cs="GHEA Grapalat"/>
          <w:sz w:val="20"/>
          <w:szCs w:val="20"/>
          <w:u w:val="single"/>
          <w:vertAlign w:val="subscript"/>
          <w:lang w:val="hy-AM"/>
        </w:rPr>
      </w:pP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u w:val="single"/>
          <w:vertAlign w:val="subscript"/>
          <w:lang w:val="hy-AM"/>
        </w:rPr>
        <w:tab/>
      </w:r>
      <w:r w:rsidRPr="007E7C55">
        <w:rPr>
          <w:rFonts w:ascii="GHEA Grapalat" w:hAnsi="GHEA Grapalat" w:cs="GHEA Grapalat"/>
          <w:sz w:val="20"/>
          <w:szCs w:val="20"/>
          <w:vertAlign w:val="subscript"/>
          <w:lang w:val="hy-AM"/>
        </w:rPr>
        <w:t xml:space="preserve">, </w:t>
      </w:r>
      <w:r w:rsidRPr="007E7C55">
        <w:rPr>
          <w:rFonts w:ascii="GHEA Grapalat" w:hAnsi="GHEA Grapalat" w:cs="GHEA Grapalat"/>
          <w:sz w:val="20"/>
          <w:szCs w:val="20"/>
          <w:lang w:val="hy-AM"/>
        </w:rPr>
        <w:t xml:space="preserve">ի դեմս Ընկերության տնօրեն </w:t>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p>
    <w:p w:rsidR="009C7A40" w:rsidRDefault="00631658" w:rsidP="007E7C55">
      <w:pPr>
        <w:jc w:val="both"/>
        <w:rPr>
          <w:rFonts w:ascii="GHEA Grapalat" w:hAnsi="GHEA Grapalat" w:cs="GHEA Grapalat"/>
          <w:sz w:val="20"/>
          <w:szCs w:val="20"/>
          <w:vertAlign w:val="subscript"/>
          <w:lang w:val="hy-AM"/>
        </w:rPr>
      </w:pPr>
      <w:r w:rsidRPr="007E7C55">
        <w:rPr>
          <w:rFonts w:ascii="GHEA Grapalat" w:hAnsi="GHEA Grapalat"/>
          <w:sz w:val="20"/>
          <w:szCs w:val="20"/>
          <w:vertAlign w:val="superscript"/>
          <w:lang w:val="hy-AM"/>
        </w:rPr>
        <w:t xml:space="preserve">       Ընկերության անվանումը</w:t>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r>
      <w:r w:rsidRPr="007E7C55">
        <w:rPr>
          <w:rFonts w:ascii="GHEA Grapalat" w:hAnsi="GHEA Grapalat" w:cs="GHEA Grapalat"/>
          <w:sz w:val="20"/>
          <w:szCs w:val="20"/>
          <w:vertAlign w:val="subscript"/>
          <w:lang w:val="hy-AM"/>
        </w:rPr>
        <w:tab/>
        <w:t xml:space="preserve">    </w:t>
      </w:r>
      <w:r w:rsidRPr="007E7C55">
        <w:rPr>
          <w:rFonts w:ascii="GHEA Grapalat" w:hAnsi="GHEA Grapalat"/>
          <w:sz w:val="20"/>
          <w:szCs w:val="20"/>
          <w:vertAlign w:val="superscript"/>
          <w:lang w:val="hy-AM"/>
        </w:rPr>
        <w:t>Ընկերության տնօրենի անուն ազգանունը, անձնագրային տվյալները</w:t>
      </w:r>
      <w:r w:rsidRPr="007E7C55">
        <w:rPr>
          <w:rFonts w:ascii="GHEA Grapalat" w:hAnsi="GHEA Grapalat" w:cs="GHEA Grapalat"/>
          <w:sz w:val="20"/>
          <w:szCs w:val="20"/>
          <w:vertAlign w:val="subscript"/>
          <w:lang w:val="hy-AM"/>
        </w:rPr>
        <w:t xml:space="preserve">, </w:t>
      </w:r>
    </w:p>
    <w:p w:rsidR="00631658" w:rsidRPr="007E7C55" w:rsidRDefault="00631658" w:rsidP="007E7C55">
      <w:pPr>
        <w:jc w:val="both"/>
        <w:rPr>
          <w:rFonts w:ascii="GHEA Grapalat" w:hAnsi="GHEA Grapalat" w:cs="GHEA Grapalat"/>
          <w:sz w:val="20"/>
          <w:szCs w:val="20"/>
          <w:lang w:val="hy-AM"/>
        </w:rPr>
      </w:pPr>
      <w:r w:rsidRPr="007E7C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E7C55" w:rsidRDefault="00631658" w:rsidP="007E7C55">
      <w:pPr>
        <w:ind w:firstLine="708"/>
        <w:jc w:val="both"/>
        <w:rPr>
          <w:rFonts w:ascii="GHEA Grapalat" w:hAnsi="GHEA Grapalat" w:cs="GHEA Grapalat"/>
          <w:sz w:val="20"/>
          <w:szCs w:val="20"/>
          <w:lang w:val="hy-AM"/>
        </w:rPr>
      </w:pPr>
    </w:p>
    <w:p w:rsidR="00631658" w:rsidRPr="007E7C55" w:rsidRDefault="009C7A40" w:rsidP="009C7A40">
      <w:pPr>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7E7C55">
        <w:rPr>
          <w:rFonts w:ascii="GHEA Grapalat" w:hAnsi="GHEA Grapalat" w:cs="GHEA Grapalat"/>
          <w:b/>
          <w:sz w:val="20"/>
          <w:szCs w:val="20"/>
          <w:lang w:val="hy-AM"/>
        </w:rPr>
        <w:t xml:space="preserve"> Հ</w:t>
      </w:r>
      <w:r w:rsidR="00631658" w:rsidRPr="009C7A40">
        <w:rPr>
          <w:rFonts w:ascii="GHEA Grapalat" w:hAnsi="GHEA Grapalat" w:cs="GHEA Grapalat"/>
          <w:b/>
          <w:sz w:val="20"/>
          <w:szCs w:val="20"/>
          <w:lang w:val="hy-AM"/>
        </w:rPr>
        <w:t>ամաձայնության առարկան</w:t>
      </w:r>
    </w:p>
    <w:p w:rsidR="00631658" w:rsidRPr="007E7C55" w:rsidRDefault="00631658" w:rsidP="007E7C55">
      <w:pPr>
        <w:jc w:val="both"/>
        <w:rPr>
          <w:rFonts w:ascii="GHEA Grapalat" w:hAnsi="GHEA Grapalat" w:cs="GHEA Grapalat"/>
          <w:b/>
          <w:bCs/>
          <w:sz w:val="20"/>
          <w:szCs w:val="20"/>
          <w:lang w:val="pt-BR"/>
        </w:rPr>
      </w:pPr>
      <w:r w:rsidRPr="007E7C55">
        <w:rPr>
          <w:rFonts w:ascii="GHEA Grapalat" w:hAnsi="GHEA Grapalat" w:cs="GHEA Grapalat"/>
          <w:sz w:val="20"/>
          <w:szCs w:val="20"/>
          <w:lang w:val="pt-BR"/>
        </w:rPr>
        <w:tab/>
      </w:r>
      <w:r w:rsidRPr="007E7C55">
        <w:rPr>
          <w:rFonts w:ascii="GHEA Grapalat" w:hAnsi="GHEA Grapalat" w:cs="GHEA Grapalat"/>
          <w:sz w:val="20"/>
          <w:szCs w:val="20"/>
          <w:lang w:val="pt-BR"/>
        </w:rPr>
        <w:tab/>
        <w:t xml:space="preserve">                               </w:t>
      </w:r>
    </w:p>
    <w:p w:rsidR="009C7A40" w:rsidRPr="009C7A40" w:rsidRDefault="009C7A40" w:rsidP="009C7A40">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7E7C55">
        <w:rPr>
          <w:rFonts w:ascii="GHEA Grapalat" w:hAnsi="GHEA Grapalat" w:cs="GHEA Grapalat"/>
          <w:sz w:val="20"/>
          <w:szCs w:val="20"/>
          <w:lang w:val="pt-BR"/>
        </w:rPr>
        <w:t xml:space="preserve">Ընկերությունը մասնակցում է </w:t>
      </w:r>
      <w:r w:rsidRPr="009C7A40">
        <w:rPr>
          <w:rFonts w:ascii="GHEA Grapalat" w:hAnsi="GHEA Grapalat" w:cs="GHEA Grapalat"/>
          <w:b/>
          <w:sz w:val="20"/>
          <w:szCs w:val="20"/>
          <w:lang w:val="pt-BR"/>
        </w:rPr>
        <w:t>«ԿՈՄԻՏԱՍԻ ԹԱՆԳԱՐԱՆ-ԻՆՍՏԻՏՈՒՏ» ՊՈԱԿ</w:t>
      </w:r>
      <w:r w:rsidRPr="007E7C55">
        <w:rPr>
          <w:rFonts w:ascii="GHEA Grapalat" w:hAnsi="GHEA Grapalat" w:cs="GHEA Grapalat"/>
          <w:sz w:val="20"/>
          <w:szCs w:val="20"/>
          <w:lang w:val="pt-BR"/>
        </w:rPr>
        <w:t xml:space="preserve"> (այսուհետ` Պատվիրատու) կողմից </w:t>
      </w:r>
      <w:r w:rsidRPr="009C7A40">
        <w:rPr>
          <w:rFonts w:ascii="GHEA Grapalat" w:hAnsi="GHEA Grapalat" w:cs="GHEA Grapalat"/>
          <w:sz w:val="20"/>
          <w:szCs w:val="20"/>
          <w:lang w:val="pt-BR"/>
        </w:rPr>
        <w:t xml:space="preserve">կազմակերպված` </w:t>
      </w:r>
      <w:r w:rsidRPr="009C7A40">
        <w:rPr>
          <w:rFonts w:ascii="GHEA Grapalat" w:hAnsi="GHEA Grapalat" w:cs="GHEA Grapalat"/>
          <w:b/>
          <w:sz w:val="20"/>
          <w:szCs w:val="20"/>
          <w:lang w:val="pt-BR"/>
        </w:rPr>
        <w:t>ԿԹԻ-ԳՀԱՇՁԲ-</w:t>
      </w:r>
      <w:r w:rsidR="008F63AB">
        <w:rPr>
          <w:rFonts w:ascii="GHEA Grapalat" w:hAnsi="GHEA Grapalat" w:cs="GHEA Grapalat"/>
          <w:b/>
          <w:sz w:val="20"/>
          <w:szCs w:val="20"/>
          <w:lang w:val="pt-BR"/>
        </w:rPr>
        <w:t>21/3</w:t>
      </w:r>
      <w:r w:rsidRPr="009C7A40">
        <w:rPr>
          <w:rFonts w:ascii="GHEA Grapalat" w:hAnsi="GHEA Grapalat" w:cs="GHEA Grapalat"/>
          <w:sz w:val="20"/>
          <w:szCs w:val="20"/>
          <w:lang w:val="pt-BR"/>
        </w:rPr>
        <w:t xml:space="preserve"> ծածկագրով գնման ընթացակարգին:</w:t>
      </w:r>
    </w:p>
    <w:p w:rsidR="00631658" w:rsidRPr="007E7C55" w:rsidRDefault="00631658" w:rsidP="007E7C55">
      <w:pPr>
        <w:ind w:firstLine="426"/>
        <w:jc w:val="both"/>
        <w:rPr>
          <w:rFonts w:ascii="GHEA Grapalat" w:hAnsi="GHEA Grapalat" w:cs="GHEA Grapalat"/>
          <w:color w:val="5B9BD5"/>
          <w:sz w:val="20"/>
          <w:szCs w:val="20"/>
          <w:lang w:val="hy-AM"/>
        </w:rPr>
      </w:pPr>
      <w:r w:rsidRPr="007E7C5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E7C55" w:rsidRDefault="007A5E2D" w:rsidP="007E7C55">
      <w:pPr>
        <w:ind w:firstLine="426"/>
        <w:jc w:val="both"/>
        <w:rPr>
          <w:rFonts w:ascii="GHEA Grapalat" w:hAnsi="GHEA Grapalat" w:cs="GHEA Grapalat"/>
          <w:color w:val="000000"/>
          <w:sz w:val="20"/>
          <w:szCs w:val="20"/>
          <w:lang w:val="pt-BR"/>
        </w:rPr>
      </w:pPr>
      <w:r w:rsidRPr="007E7C55">
        <w:rPr>
          <w:rFonts w:ascii="GHEA Grapalat" w:hAnsi="GHEA Grapalat" w:cs="GHEA Grapalat"/>
          <w:color w:val="000000"/>
          <w:sz w:val="20"/>
          <w:szCs w:val="20"/>
          <w:lang w:val="pt-BR"/>
        </w:rPr>
        <w:t xml:space="preserve">1.3 </w:t>
      </w:r>
      <w:r w:rsidR="00631658" w:rsidRPr="007E7C55">
        <w:rPr>
          <w:rFonts w:ascii="GHEA Grapalat" w:hAnsi="GHEA Grapalat" w:cs="GHEA Grapalat"/>
          <w:color w:val="000000"/>
          <w:sz w:val="20"/>
          <w:szCs w:val="20"/>
          <w:lang w:val="pt-BR"/>
        </w:rPr>
        <w:t>Ընկերությունը</w:t>
      </w:r>
      <w:r w:rsidR="00631658" w:rsidRPr="007E7C55">
        <w:rPr>
          <w:rFonts w:ascii="GHEA Grapalat" w:hAnsi="GHEA Grapalat" w:cs="GHEA Grapalat"/>
          <w:color w:val="000000"/>
          <w:sz w:val="20"/>
          <w:szCs w:val="20"/>
          <w:lang w:val="hy-AM"/>
        </w:rPr>
        <w:t xml:space="preserve"> սույն </w:t>
      </w:r>
      <w:r w:rsidR="00631658" w:rsidRPr="007E7C55">
        <w:rPr>
          <w:rFonts w:ascii="GHEA Grapalat" w:hAnsi="GHEA Grapalat" w:cs="GHEA Grapalat"/>
          <w:color w:val="000000"/>
          <w:sz w:val="20"/>
          <w:szCs w:val="20"/>
          <w:lang w:val="pt-BR"/>
        </w:rPr>
        <w:t>տուժանքի համաձայնագ</w:t>
      </w:r>
      <w:r w:rsidR="00631658" w:rsidRPr="007E7C55">
        <w:rPr>
          <w:rFonts w:ascii="GHEA Grapalat" w:hAnsi="GHEA Grapalat" w:cs="GHEA Grapalat"/>
          <w:color w:val="000000"/>
          <w:sz w:val="20"/>
          <w:szCs w:val="20"/>
          <w:lang w:val="hy-AM"/>
        </w:rPr>
        <w:t>ր</w:t>
      </w:r>
      <w:r w:rsidR="00631658" w:rsidRPr="007E7C55">
        <w:rPr>
          <w:rFonts w:ascii="GHEA Grapalat" w:hAnsi="GHEA Grapalat" w:cs="GHEA Grapalat"/>
          <w:color w:val="000000"/>
          <w:sz w:val="20"/>
          <w:szCs w:val="20"/>
          <w:lang w:val="pt-BR"/>
        </w:rPr>
        <w:t>ի</w:t>
      </w:r>
      <w:r w:rsidR="00631658" w:rsidRPr="007E7C55">
        <w:rPr>
          <w:rFonts w:ascii="GHEA Grapalat" w:hAnsi="GHEA Grapalat" w:cs="GHEA Grapalat"/>
          <w:color w:val="000000"/>
          <w:sz w:val="20"/>
          <w:szCs w:val="20"/>
          <w:lang w:val="hy-AM"/>
        </w:rPr>
        <w:t xml:space="preserve">ն կից ներկայացվող վճարման պահանջագրի </w:t>
      </w:r>
      <w:r w:rsidRPr="007E7C55">
        <w:rPr>
          <w:rFonts w:ascii="GHEA Grapalat" w:hAnsi="GHEA Grapalat" w:cs="GHEA Grapalat"/>
          <w:color w:val="000000"/>
          <w:sz w:val="20"/>
          <w:szCs w:val="20"/>
          <w:lang w:val="hy-AM"/>
        </w:rPr>
        <w:t>(</w:t>
      </w:r>
      <w:r w:rsidR="00631658" w:rsidRPr="007E7C55">
        <w:rPr>
          <w:rFonts w:ascii="GHEA Grapalat" w:hAnsi="GHEA Grapalat" w:cs="GHEA Grapalat"/>
          <w:color w:val="000000"/>
          <w:sz w:val="20"/>
          <w:szCs w:val="20"/>
          <w:lang w:val="hy-AM"/>
        </w:rPr>
        <w:t>այսուհետ` Պահանջագիր</w:t>
      </w:r>
      <w:r w:rsidRPr="007E7C55">
        <w:rPr>
          <w:rFonts w:ascii="GHEA Grapalat" w:hAnsi="GHEA Grapalat" w:cs="GHEA Grapalat"/>
          <w:color w:val="000000"/>
          <w:sz w:val="20"/>
          <w:szCs w:val="20"/>
          <w:lang w:val="hy-AM"/>
        </w:rPr>
        <w:t>)</w:t>
      </w:r>
      <w:r w:rsidR="00631658" w:rsidRPr="007E7C55">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E7C55" w:rsidRDefault="00631658"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E7C55" w:rsidRDefault="00631658"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7C55">
        <w:rPr>
          <w:rFonts w:ascii="GHEA Grapalat" w:hAnsi="GHEA Grapalat" w:cs="GHEA Grapalat"/>
          <w:color w:val="000000"/>
          <w:sz w:val="20"/>
          <w:szCs w:val="20"/>
          <w:lang w:val="pt-BR"/>
        </w:rPr>
        <w:t>Ընկերության</w:t>
      </w:r>
      <w:r w:rsidRPr="007E7C55">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E7C55" w:rsidRDefault="00631658" w:rsidP="007E7C55">
      <w:pPr>
        <w:ind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գ)  </w:t>
      </w:r>
      <w:r w:rsidRPr="007E7C55">
        <w:rPr>
          <w:rFonts w:ascii="GHEA Grapalat" w:hAnsi="GHEA Grapalat" w:cs="GHEA Grapalat"/>
          <w:color w:val="000000"/>
          <w:sz w:val="20"/>
          <w:szCs w:val="20"/>
          <w:lang w:val="pt-BR"/>
        </w:rPr>
        <w:t>Ընկերությունը</w:t>
      </w:r>
      <w:r w:rsidRPr="007E7C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E7C55" w:rsidRDefault="00631658" w:rsidP="007E7C55">
      <w:pPr>
        <w:ind w:left="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դ) </w:t>
      </w:r>
      <w:r w:rsidRPr="007E7C55">
        <w:rPr>
          <w:rFonts w:ascii="GHEA Grapalat" w:hAnsi="GHEA Grapalat" w:cs="GHEA Grapalat"/>
          <w:color w:val="000000"/>
          <w:sz w:val="20"/>
          <w:szCs w:val="20"/>
          <w:lang w:val="pt-BR"/>
        </w:rPr>
        <w:t>Ընկերությունը</w:t>
      </w:r>
      <w:r w:rsidRPr="007E7C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E7C55" w:rsidRDefault="00631658" w:rsidP="007E7C55">
      <w:pPr>
        <w:ind w:firstLine="426"/>
        <w:jc w:val="both"/>
        <w:rPr>
          <w:rFonts w:ascii="GHEA Grapalat" w:hAnsi="GHEA Grapalat" w:cs="GHEA Grapalat"/>
          <w:sz w:val="20"/>
          <w:szCs w:val="20"/>
          <w:lang w:val="hy-AM"/>
        </w:rPr>
      </w:pPr>
      <w:r w:rsidRPr="007E7C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E7C55" w:rsidRDefault="00631658" w:rsidP="007E7C55">
      <w:pPr>
        <w:numPr>
          <w:ilvl w:val="1"/>
          <w:numId w:val="25"/>
        </w:numPr>
        <w:ind w:left="0" w:firstLine="426"/>
        <w:jc w:val="both"/>
        <w:rPr>
          <w:rFonts w:ascii="GHEA Grapalat" w:hAnsi="GHEA Grapalat" w:cs="GHEA Grapalat"/>
          <w:sz w:val="20"/>
          <w:szCs w:val="20"/>
          <w:lang w:val="pt-BR"/>
        </w:rPr>
      </w:pPr>
      <w:r w:rsidRPr="007E7C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E7C55">
        <w:rPr>
          <w:rFonts w:ascii="GHEA Grapalat" w:hAnsi="GHEA Grapalat" w:cs="GHEA Grapalat"/>
          <w:sz w:val="20"/>
          <w:szCs w:val="20"/>
          <w:lang w:val="hy-AM"/>
        </w:rPr>
        <w:t xml:space="preserve">Պահանջագիրը բնօրինակներով </w:t>
      </w:r>
      <w:r w:rsidRPr="007E7C55">
        <w:rPr>
          <w:rFonts w:ascii="GHEA Grapalat" w:hAnsi="GHEA Grapalat" w:cs="GHEA Grapalat"/>
          <w:sz w:val="20"/>
          <w:szCs w:val="20"/>
          <w:lang w:val="pt-BR"/>
        </w:rPr>
        <w:t xml:space="preserve">ներկայացնում է </w:t>
      </w:r>
      <w:r w:rsidRPr="007E7C55">
        <w:rPr>
          <w:rFonts w:ascii="GHEA Grapalat" w:hAnsi="GHEA Grapalat" w:cs="GHEA Grapalat"/>
          <w:sz w:val="20"/>
          <w:szCs w:val="20"/>
          <w:lang w:val="hy-AM"/>
        </w:rPr>
        <w:t>Վճարող Բանկին</w:t>
      </w:r>
      <w:r w:rsidRPr="007E7C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E7C55">
        <w:rPr>
          <w:rFonts w:ascii="GHEA Grapalat" w:hAnsi="GHEA Grapalat" w:cs="GHEA Grapalat"/>
          <w:sz w:val="20"/>
          <w:szCs w:val="20"/>
          <w:lang w:val="hy-AM"/>
        </w:rPr>
        <w:t>Պահանջագիրը</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էլեկտրոնային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թվային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ստորագրությամբ</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հաստատված</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լինելու</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դեպքում</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դրանք</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Վճարող</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Բանկին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են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ներկայացվում</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էլեկտրոնային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կրիչներով</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ինչպես</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նաև</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դրանցից</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արտատպված</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թղթային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տարբերակներով</w:t>
      </w:r>
      <w:r w:rsidRPr="007E7C55">
        <w:rPr>
          <w:rFonts w:ascii="GHEA Grapalat" w:hAnsi="GHEA Grapalat" w:cs="GHEA Grapalat"/>
          <w:sz w:val="20"/>
          <w:szCs w:val="20"/>
          <w:lang w:val="pt-BR"/>
        </w:rPr>
        <w:t>:</w:t>
      </w:r>
    </w:p>
    <w:p w:rsidR="00631658" w:rsidRPr="007E7C55" w:rsidRDefault="00631658" w:rsidP="007E7C55">
      <w:pPr>
        <w:numPr>
          <w:ilvl w:val="1"/>
          <w:numId w:val="25"/>
        </w:numPr>
        <w:ind w:left="0" w:firstLine="426"/>
        <w:jc w:val="both"/>
        <w:rPr>
          <w:rFonts w:ascii="GHEA Grapalat" w:hAnsi="GHEA Grapalat" w:cs="GHEA Grapalat"/>
          <w:color w:val="000000"/>
          <w:sz w:val="20"/>
          <w:szCs w:val="20"/>
          <w:lang w:val="hy-AM"/>
        </w:rPr>
      </w:pPr>
      <w:r w:rsidRPr="007E7C5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E7C55" w:rsidRDefault="00631658" w:rsidP="007E7C55">
      <w:pPr>
        <w:numPr>
          <w:ilvl w:val="1"/>
          <w:numId w:val="25"/>
        </w:numPr>
        <w:ind w:left="0" w:firstLine="426"/>
        <w:jc w:val="both"/>
        <w:rPr>
          <w:rFonts w:ascii="GHEA Grapalat" w:hAnsi="GHEA Grapalat" w:cs="GHEA Grapalat"/>
          <w:sz w:val="20"/>
          <w:szCs w:val="20"/>
          <w:lang w:val="pt-BR"/>
        </w:rPr>
      </w:pPr>
      <w:r w:rsidRPr="007E7C55">
        <w:rPr>
          <w:rFonts w:ascii="GHEA Grapalat" w:hAnsi="GHEA Grapalat" w:cs="GHEA Grapalat"/>
          <w:sz w:val="20"/>
          <w:szCs w:val="20"/>
          <w:lang w:val="hy-AM"/>
        </w:rPr>
        <w:t>Վճարող Բանկի կողմից Պ</w:t>
      </w:r>
      <w:r w:rsidRPr="007E7C55">
        <w:rPr>
          <w:rFonts w:ascii="GHEA Grapalat" w:hAnsi="GHEA Grapalat" w:cs="GHEA Grapalat"/>
          <w:sz w:val="20"/>
          <w:szCs w:val="20"/>
          <w:lang w:val="pt-BR"/>
        </w:rPr>
        <w:t xml:space="preserve">ահանջագրում նշված գումարի վճարման հետևանքով </w:t>
      </w:r>
      <w:r w:rsidRPr="007E7C55">
        <w:rPr>
          <w:rFonts w:ascii="GHEA Grapalat" w:hAnsi="GHEA Grapalat" w:cs="GHEA Grapalat"/>
          <w:sz w:val="20"/>
          <w:szCs w:val="20"/>
          <w:lang w:val="hy-AM"/>
        </w:rPr>
        <w:t xml:space="preserve">Ընկերության </w:t>
      </w:r>
      <w:r w:rsidRPr="007E7C55">
        <w:rPr>
          <w:rFonts w:ascii="GHEA Grapalat" w:hAnsi="GHEA Grapalat" w:cs="GHEA Grapalat"/>
          <w:sz w:val="20"/>
          <w:szCs w:val="20"/>
          <w:lang w:val="pt-BR"/>
        </w:rPr>
        <w:t xml:space="preserve">առաջացած ռիսկերի (Ընկերության կրած վնասների) </w:t>
      </w:r>
      <w:r w:rsidRPr="007E7C55">
        <w:rPr>
          <w:rFonts w:ascii="GHEA Grapalat" w:hAnsi="GHEA Grapalat" w:cs="GHEA Grapalat"/>
          <w:sz w:val="20"/>
          <w:szCs w:val="20"/>
          <w:lang w:val="hy-AM"/>
        </w:rPr>
        <w:t xml:space="preserve">և բացասական հետևանքների </w:t>
      </w:r>
      <w:r w:rsidRPr="007E7C55">
        <w:rPr>
          <w:rFonts w:ascii="GHEA Grapalat" w:hAnsi="GHEA Grapalat" w:cs="GHEA Grapalat"/>
          <w:sz w:val="20"/>
          <w:szCs w:val="20"/>
          <w:lang w:val="pt-BR"/>
        </w:rPr>
        <w:t>համար Բանկը</w:t>
      </w:r>
      <w:r w:rsidRPr="007E7C55">
        <w:rPr>
          <w:rFonts w:ascii="GHEA Grapalat" w:hAnsi="GHEA Grapalat" w:cs="GHEA Grapalat"/>
          <w:sz w:val="20"/>
          <w:szCs w:val="20"/>
          <w:lang w:val="hy-AM"/>
        </w:rPr>
        <w:t xml:space="preserve"> որևէ</w:t>
      </w:r>
      <w:r w:rsidRPr="007E7C55">
        <w:rPr>
          <w:rFonts w:ascii="GHEA Grapalat" w:hAnsi="GHEA Grapalat" w:cs="GHEA Grapalat"/>
          <w:sz w:val="20"/>
          <w:szCs w:val="20"/>
          <w:lang w:val="pt-BR"/>
        </w:rPr>
        <w:t xml:space="preserve"> պատասխանատվություն չի կրում</w:t>
      </w:r>
      <w:r w:rsidRPr="007E7C55">
        <w:rPr>
          <w:rFonts w:ascii="GHEA Grapalat" w:hAnsi="GHEA Grapalat" w:cs="GHEA Grapalat"/>
          <w:sz w:val="20"/>
          <w:szCs w:val="20"/>
          <w:lang w:val="hy-AM"/>
        </w:rPr>
        <w:t>:</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E7C55" w:rsidRDefault="00631658" w:rsidP="007E7C55">
      <w:pPr>
        <w:numPr>
          <w:ilvl w:val="1"/>
          <w:numId w:val="25"/>
        </w:numPr>
        <w:ind w:left="0" w:firstLine="426"/>
        <w:jc w:val="both"/>
        <w:rPr>
          <w:rFonts w:ascii="GHEA Grapalat" w:hAnsi="GHEA Grapalat" w:cs="GHEA Grapalat"/>
          <w:sz w:val="20"/>
          <w:szCs w:val="20"/>
          <w:lang w:val="pt-BR"/>
        </w:rPr>
      </w:pPr>
      <w:r w:rsidRPr="007E7C55">
        <w:rPr>
          <w:rFonts w:ascii="GHEA Grapalat" w:hAnsi="GHEA Grapalat" w:cs="GHEA Grapalat"/>
          <w:sz w:val="20"/>
          <w:szCs w:val="20"/>
          <w:lang w:val="hy-AM"/>
        </w:rPr>
        <w:t>Այն դեպքում</w:t>
      </w:r>
      <w:r w:rsidRPr="007E7C55">
        <w:rPr>
          <w:rFonts w:ascii="GHEA Grapalat" w:hAnsi="GHEA Grapalat" w:cs="GHEA Grapalat"/>
          <w:sz w:val="20"/>
          <w:szCs w:val="20"/>
          <w:lang w:val="pt-BR"/>
        </w:rPr>
        <w:t>,</w:t>
      </w:r>
      <w:r w:rsidRPr="007E7C55">
        <w:rPr>
          <w:rFonts w:ascii="GHEA Grapalat" w:hAnsi="GHEA Grapalat" w:cs="GHEA Grapalat"/>
          <w:sz w:val="20"/>
          <w:szCs w:val="20"/>
          <w:lang w:val="hy-AM"/>
        </w:rPr>
        <w:t xml:space="preserve"> երբ Ընկերության հաշվի միջոցները չեն բավարարում</w:t>
      </w:r>
      <w:r w:rsidRPr="007E7C55">
        <w:rPr>
          <w:rFonts w:ascii="GHEA Grapalat" w:hAnsi="GHEA Grapalat" w:cs="GHEA Grapalat"/>
          <w:sz w:val="20"/>
          <w:szCs w:val="20"/>
        </w:rPr>
        <w:t>՝</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Վճարող</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բանկը</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վճարման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պահանջագիրը</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ստանալուց</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հետո՝</w:t>
      </w:r>
      <w:r w:rsidRPr="007E7C55">
        <w:rPr>
          <w:rFonts w:ascii="GHEA Grapalat" w:hAnsi="GHEA Grapalat" w:cs="GHEA Grapalat"/>
          <w:sz w:val="20"/>
          <w:szCs w:val="20"/>
          <w:lang w:val="pt-BR"/>
        </w:rPr>
        <w:t xml:space="preserve"> 2 (</w:t>
      </w:r>
      <w:r w:rsidRPr="007E7C55">
        <w:rPr>
          <w:rFonts w:ascii="GHEA Grapalat" w:hAnsi="GHEA Grapalat" w:cs="GHEA Grapalat"/>
          <w:sz w:val="20"/>
          <w:szCs w:val="20"/>
        </w:rPr>
        <w:t>երկու</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աշխատանքային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օրվա</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ընթացքում</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պետք</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է</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տեղեկացնի</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Պատվիրատուին՝</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գրավոր</w:t>
      </w:r>
      <w:r w:rsidRPr="007E7C55">
        <w:rPr>
          <w:rFonts w:ascii="GHEA Grapalat" w:hAnsi="GHEA Grapalat" w:cs="GHEA Grapalat"/>
          <w:sz w:val="20"/>
          <w:szCs w:val="20"/>
          <w:lang w:val="pt-BR"/>
        </w:rPr>
        <w:t xml:space="preserve"> </w:t>
      </w:r>
      <w:r w:rsidRPr="007E7C55">
        <w:rPr>
          <w:rFonts w:ascii="GHEA Grapalat" w:hAnsi="GHEA Grapalat" w:cs="GHEA Grapalat"/>
          <w:sz w:val="20"/>
          <w:szCs w:val="20"/>
        </w:rPr>
        <w:t>ձևով</w:t>
      </w:r>
      <w:r w:rsidRPr="007E7C55">
        <w:rPr>
          <w:rFonts w:ascii="GHEA Grapalat" w:hAnsi="GHEA Grapalat" w:cs="GHEA Grapalat"/>
          <w:sz w:val="20"/>
          <w:szCs w:val="20"/>
          <w:lang w:val="pt-BR"/>
        </w:rPr>
        <w:t>:</w:t>
      </w:r>
    </w:p>
    <w:p w:rsidR="00631658" w:rsidRPr="007E7C55" w:rsidRDefault="00631658" w:rsidP="007E7C55">
      <w:pPr>
        <w:numPr>
          <w:ilvl w:val="1"/>
          <w:numId w:val="25"/>
        </w:numPr>
        <w:ind w:left="0" w:firstLine="426"/>
        <w:jc w:val="both"/>
        <w:rPr>
          <w:rFonts w:ascii="GHEA Grapalat" w:hAnsi="GHEA Grapalat" w:cs="GHEA Grapalat"/>
          <w:sz w:val="20"/>
          <w:szCs w:val="20"/>
          <w:lang w:val="pt-BR"/>
        </w:rPr>
      </w:pPr>
      <w:r w:rsidRPr="007E7C55">
        <w:rPr>
          <w:rFonts w:ascii="GHEA Grapalat" w:hAnsi="GHEA Grapalat" w:cs="GHEA Grapalat"/>
          <w:sz w:val="20"/>
          <w:szCs w:val="20"/>
          <w:lang w:val="pt-BR"/>
        </w:rPr>
        <w:t xml:space="preserve"> Սույն համաձայնագիրը և կից </w:t>
      </w:r>
      <w:r w:rsidRPr="007E7C55">
        <w:rPr>
          <w:rFonts w:ascii="GHEA Grapalat" w:hAnsi="GHEA Grapalat" w:cs="GHEA Grapalat"/>
          <w:sz w:val="20"/>
          <w:szCs w:val="20"/>
          <w:lang w:val="hy-AM"/>
        </w:rPr>
        <w:t>Պ</w:t>
      </w:r>
      <w:r w:rsidRPr="007E7C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E7C55" w:rsidRDefault="00631658" w:rsidP="007E7C55">
      <w:pPr>
        <w:jc w:val="both"/>
        <w:rPr>
          <w:rFonts w:ascii="GHEA Grapalat" w:hAnsi="GHEA Grapalat" w:cs="GHEA Grapalat"/>
          <w:sz w:val="20"/>
          <w:szCs w:val="20"/>
          <w:lang w:val="hy-AM"/>
        </w:rPr>
      </w:pPr>
    </w:p>
    <w:p w:rsidR="00631658" w:rsidRPr="009C7A40" w:rsidRDefault="009C7A40" w:rsidP="009C7A40">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9C7A40">
        <w:rPr>
          <w:rFonts w:ascii="GHEA Grapalat" w:hAnsi="GHEA Grapalat" w:cs="GHEA Grapalat"/>
          <w:b/>
          <w:bCs/>
          <w:sz w:val="20"/>
          <w:szCs w:val="20"/>
          <w:lang w:val="hy-AM"/>
        </w:rPr>
        <w:t>Այլ պայմաններ</w:t>
      </w:r>
    </w:p>
    <w:p w:rsidR="00334B2F" w:rsidRPr="009C7A40" w:rsidRDefault="007A5E2D" w:rsidP="007E7C55">
      <w:pPr>
        <w:ind w:firstLine="567"/>
        <w:jc w:val="both"/>
        <w:rPr>
          <w:rFonts w:ascii="GHEA Grapalat" w:hAnsi="GHEA Grapalat" w:cs="GHEA Grapalat"/>
          <w:sz w:val="20"/>
          <w:szCs w:val="20"/>
          <w:lang w:val="hy-AM"/>
        </w:rPr>
      </w:pPr>
      <w:r w:rsidRPr="009C7A40">
        <w:rPr>
          <w:rFonts w:ascii="GHEA Grapalat" w:hAnsi="GHEA Grapalat" w:cs="GHEA Grapalat"/>
          <w:sz w:val="20"/>
          <w:szCs w:val="20"/>
          <w:lang w:val="hy-AM"/>
        </w:rPr>
        <w:t>2.1 Սույն համաձայնագիրը</w:t>
      </w:r>
      <w:r w:rsidRPr="007E7C55">
        <w:rPr>
          <w:rFonts w:ascii="GHEA Grapalat" w:hAnsi="GHEA Grapalat" w:cs="GHEA Grapalat"/>
          <w:sz w:val="20"/>
          <w:szCs w:val="20"/>
          <w:lang w:val="hy-AM"/>
        </w:rPr>
        <w:t xml:space="preserve"> և Պահանջագիրը անհետկանչելի են,</w:t>
      </w:r>
      <w:r w:rsidRPr="009C7A40">
        <w:rPr>
          <w:rFonts w:ascii="GHEA Grapalat" w:hAnsi="GHEA Grapalat" w:cs="GHEA Grapalat"/>
          <w:sz w:val="20"/>
          <w:szCs w:val="20"/>
          <w:lang w:val="hy-AM"/>
        </w:rPr>
        <w:t xml:space="preserve"> ուժի մեջ </w:t>
      </w:r>
      <w:r w:rsidRPr="007E7C55">
        <w:rPr>
          <w:rFonts w:ascii="GHEA Grapalat" w:hAnsi="GHEA Grapalat" w:cs="GHEA Grapalat"/>
          <w:sz w:val="20"/>
          <w:szCs w:val="20"/>
          <w:lang w:val="hy-AM"/>
        </w:rPr>
        <w:t>են</w:t>
      </w:r>
      <w:r w:rsidRPr="009C7A40">
        <w:rPr>
          <w:rFonts w:ascii="GHEA Grapalat" w:hAnsi="GHEA Grapalat" w:cs="GHEA Grapalat"/>
          <w:sz w:val="20"/>
          <w:szCs w:val="20"/>
          <w:lang w:val="hy-AM"/>
        </w:rPr>
        <w:t xml:space="preserve"> մտնում Ընկերության կողմից վավերացման պահից և ուժի մեջ</w:t>
      </w:r>
      <w:r w:rsidRPr="007E7C55">
        <w:rPr>
          <w:rFonts w:ascii="GHEA Grapalat" w:hAnsi="GHEA Grapalat" w:cs="GHEA Grapalat"/>
          <w:sz w:val="20"/>
          <w:szCs w:val="20"/>
          <w:lang w:val="hy-AM"/>
        </w:rPr>
        <w:t xml:space="preserve"> են մինչև </w:t>
      </w:r>
      <w:r w:rsidRPr="009C7A40">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9C7A40">
        <w:rPr>
          <w:rFonts w:ascii="GHEA Grapalat" w:hAnsi="GHEA Grapalat" w:cs="GHEA Grapalat"/>
          <w:sz w:val="20"/>
          <w:szCs w:val="20"/>
          <w:lang w:val="hy-AM"/>
        </w:rPr>
        <w:t xml:space="preserve"> հաջորդող քսաներորդ աշխատանքային օրը ներառյալ:</w:t>
      </w:r>
    </w:p>
    <w:p w:rsidR="00631658" w:rsidRPr="007E7C55" w:rsidRDefault="00631658"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E7C55" w:rsidRDefault="00631658"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E7C55" w:rsidDel="00A13215" w:rsidRDefault="00631658"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E7C55" w:rsidRDefault="00631658" w:rsidP="007E7C55">
      <w:pPr>
        <w:ind w:firstLine="567"/>
        <w:jc w:val="both"/>
        <w:rPr>
          <w:rFonts w:ascii="GHEA Grapalat" w:hAnsi="GHEA Grapalat" w:cs="GHEA Grapalat"/>
          <w:sz w:val="20"/>
          <w:szCs w:val="20"/>
          <w:lang w:val="hy-AM"/>
        </w:rPr>
      </w:pPr>
      <w:r w:rsidRPr="007E7C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E7C55" w:rsidRDefault="00631658" w:rsidP="007E7C55">
      <w:pPr>
        <w:ind w:firstLine="567"/>
        <w:jc w:val="both"/>
        <w:rPr>
          <w:rFonts w:ascii="GHEA Grapalat" w:hAnsi="GHEA Grapalat" w:cs="GHEA Grapalat"/>
          <w:sz w:val="20"/>
          <w:szCs w:val="20"/>
          <w:lang w:val="hy-AM"/>
        </w:rPr>
      </w:pPr>
    </w:p>
    <w:p w:rsidR="00631658" w:rsidRPr="007E7C55" w:rsidRDefault="00631658" w:rsidP="007E7C55">
      <w:pPr>
        <w:ind w:firstLine="567"/>
        <w:jc w:val="center"/>
        <w:rPr>
          <w:rFonts w:ascii="GHEA Grapalat" w:hAnsi="GHEA Grapalat" w:cs="GHEA Grapalat"/>
          <w:sz w:val="20"/>
          <w:szCs w:val="20"/>
          <w:lang w:val="hy-AM"/>
        </w:rPr>
      </w:pPr>
      <w:r w:rsidRPr="007E7C55">
        <w:rPr>
          <w:rFonts w:ascii="GHEA Grapalat" w:hAnsi="GHEA Grapalat" w:cs="GHEA Grapalat"/>
          <w:b/>
          <w:sz w:val="20"/>
          <w:szCs w:val="20"/>
          <w:lang w:val="hy-AM"/>
        </w:rPr>
        <w:t>3. Ընկերության հասցեն, բանկային վավերապայմանները`</w:t>
      </w:r>
    </w:p>
    <w:p w:rsidR="00631658" w:rsidRPr="007E7C55" w:rsidRDefault="00631658" w:rsidP="007E7C55">
      <w:pPr>
        <w:jc w:val="both"/>
        <w:rPr>
          <w:rFonts w:ascii="GHEA Grapalat" w:hAnsi="GHEA Grapalat" w:cs="GHEA Grapalat"/>
          <w:sz w:val="20"/>
          <w:szCs w:val="20"/>
          <w:u w:val="single"/>
          <w:lang w:val="hy-AM"/>
        </w:rPr>
      </w:pP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r w:rsidRPr="007E7C55">
        <w:rPr>
          <w:rFonts w:ascii="GHEA Grapalat" w:hAnsi="GHEA Grapalat" w:cs="GHEA Grapalat"/>
          <w:sz w:val="20"/>
          <w:szCs w:val="20"/>
          <w:u w:val="single"/>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 անվանումը</w:t>
      </w:r>
    </w:p>
    <w:p w:rsidR="00631658" w:rsidRPr="007E7C55" w:rsidRDefault="00631658" w:rsidP="007E7C55">
      <w:pPr>
        <w:jc w:val="both"/>
        <w:rPr>
          <w:rFonts w:ascii="GHEA Grapalat" w:hAnsi="GHEA Grapalat"/>
          <w:sz w:val="20"/>
          <w:szCs w:val="20"/>
          <w:u w:val="single"/>
          <w:vertAlign w:val="superscript"/>
          <w:lang w:val="hy-AM"/>
        </w:rPr>
      </w:pPr>
      <w:r w:rsidRPr="007E7C55">
        <w:rPr>
          <w:rFonts w:ascii="GHEA Grapalat" w:hAnsi="GHEA Grapalat"/>
          <w:sz w:val="20"/>
          <w:szCs w:val="20"/>
          <w:vertAlign w:val="superscript"/>
          <w:lang w:val="hy-AM"/>
        </w:rPr>
        <w:t xml:space="preserve"> </w:t>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 հասցեն</w:t>
      </w:r>
    </w:p>
    <w:p w:rsidR="00631658" w:rsidRPr="007E7C55" w:rsidRDefault="00631658" w:rsidP="007E7C55">
      <w:pPr>
        <w:jc w:val="both"/>
        <w:rPr>
          <w:rFonts w:ascii="GHEA Grapalat" w:hAnsi="GHEA Grapalat"/>
          <w:sz w:val="20"/>
          <w:szCs w:val="20"/>
          <w:u w:val="single"/>
          <w:vertAlign w:val="superscript"/>
          <w:lang w:val="hy-AM"/>
        </w:rPr>
      </w:pP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ընկերությանը սպասարկող բանկի անվանումը</w:t>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 բանկային հաշվեհամարը</w:t>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 հարկ վճարողի հաշվառման համարը</w:t>
      </w:r>
    </w:p>
    <w:p w:rsidR="00631658" w:rsidRPr="007E7C55" w:rsidRDefault="00631658" w:rsidP="007E7C55">
      <w:pPr>
        <w:jc w:val="both"/>
        <w:rPr>
          <w:rFonts w:ascii="GHEA Grapalat" w:hAnsi="GHEA Grapalat"/>
          <w:sz w:val="20"/>
          <w:szCs w:val="20"/>
          <w:u w:val="single"/>
          <w:vertAlign w:val="superscript"/>
          <w:lang w:val="hy-AM"/>
        </w:rPr>
      </w:pP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r w:rsidRPr="007E7C55">
        <w:rPr>
          <w:rFonts w:ascii="GHEA Grapalat" w:hAnsi="GHEA Grapalat"/>
          <w:sz w:val="20"/>
          <w:szCs w:val="20"/>
          <w:u w:val="single"/>
          <w:vertAlign w:val="superscript"/>
          <w:lang w:val="hy-AM"/>
        </w:rPr>
        <w:tab/>
      </w:r>
    </w:p>
    <w:p w:rsidR="00631658" w:rsidRPr="007E7C55" w:rsidRDefault="00631658" w:rsidP="007E7C55">
      <w:pPr>
        <w:jc w:val="both"/>
        <w:rPr>
          <w:rFonts w:ascii="GHEA Grapalat" w:hAnsi="GHEA Grapalat"/>
          <w:sz w:val="20"/>
          <w:szCs w:val="20"/>
          <w:vertAlign w:val="superscript"/>
          <w:lang w:val="hy-AM"/>
        </w:rPr>
      </w:pPr>
      <w:r w:rsidRPr="007E7C55">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E7C55" w:rsidRDefault="00631658" w:rsidP="007E7C55">
      <w:pPr>
        <w:jc w:val="both"/>
        <w:rPr>
          <w:rFonts w:ascii="GHEA Grapalat" w:hAnsi="GHEA Grapalat"/>
          <w:sz w:val="20"/>
          <w:szCs w:val="20"/>
          <w:lang w:val="hy-AM"/>
        </w:rPr>
      </w:pPr>
      <w:r w:rsidRPr="007E7C55">
        <w:rPr>
          <w:rFonts w:ascii="GHEA Grapalat" w:hAnsi="GHEA Grapalat"/>
          <w:sz w:val="20"/>
          <w:szCs w:val="20"/>
          <w:lang w:val="hy-AM"/>
        </w:rPr>
        <w:t>Կ.Տ</w:t>
      </w:r>
    </w:p>
    <w:p w:rsidR="00631658" w:rsidRPr="007E7C55" w:rsidRDefault="00631658" w:rsidP="007E7C55">
      <w:pPr>
        <w:jc w:val="both"/>
        <w:rPr>
          <w:rFonts w:ascii="GHEA Grapalat" w:hAnsi="GHEA Grapalat"/>
          <w:sz w:val="20"/>
          <w:szCs w:val="20"/>
          <w:lang w:val="hy-AM"/>
        </w:rPr>
      </w:pPr>
    </w:p>
    <w:p w:rsidR="00631658" w:rsidRPr="007E7C55" w:rsidRDefault="00631658" w:rsidP="007E7C55">
      <w:pPr>
        <w:jc w:val="both"/>
        <w:rPr>
          <w:rFonts w:ascii="GHEA Grapalat" w:hAnsi="GHEA Grapalat"/>
          <w:sz w:val="20"/>
          <w:szCs w:val="20"/>
          <w:lang w:val="hy-AM"/>
        </w:rPr>
      </w:pPr>
      <w:r w:rsidRPr="007E7C55">
        <w:rPr>
          <w:rFonts w:ascii="GHEA Grapalat" w:hAnsi="GHEA Grapalat"/>
          <w:sz w:val="20"/>
          <w:szCs w:val="20"/>
          <w:lang w:val="hy-AM"/>
        </w:rPr>
        <w:t>Օր/ամիս/տարի</w:t>
      </w:r>
    </w:p>
    <w:p w:rsidR="00631658" w:rsidRPr="007E7C55" w:rsidRDefault="00631658" w:rsidP="007E7C55">
      <w:pPr>
        <w:jc w:val="center"/>
        <w:rPr>
          <w:rFonts w:ascii="GHEA Grapalat" w:hAnsi="GHEA Grapalat" w:cs="GHEA Grapalat"/>
          <w:sz w:val="20"/>
          <w:szCs w:val="20"/>
          <w:lang w:val="hy-AM"/>
        </w:rPr>
      </w:pPr>
    </w:p>
    <w:p w:rsidR="00631658" w:rsidRPr="007E7C55" w:rsidRDefault="00631658" w:rsidP="007E7C55">
      <w:pPr>
        <w:tabs>
          <w:tab w:val="left" w:pos="540"/>
        </w:tabs>
        <w:autoSpaceDE w:val="0"/>
        <w:autoSpaceDN w:val="0"/>
        <w:adjustRightInd w:val="0"/>
        <w:contextualSpacing/>
        <w:jc w:val="both"/>
        <w:rPr>
          <w:rFonts w:ascii="GHEA Grapalat" w:hAnsi="GHEA Grapalat" w:cs="Sylfaen"/>
          <w:i/>
          <w:sz w:val="20"/>
          <w:szCs w:val="20"/>
          <w:lang w:val="hy-AM"/>
        </w:rPr>
      </w:pPr>
      <w:r w:rsidRPr="007E7C55">
        <w:rPr>
          <w:rFonts w:ascii="GHEA Grapalat" w:hAnsi="GHEA Grapalat" w:cs="Sylfaen"/>
          <w:i/>
          <w:sz w:val="20"/>
          <w:szCs w:val="20"/>
          <w:lang w:val="hy-AM"/>
        </w:rPr>
        <w:t xml:space="preserve">* </w:t>
      </w:r>
      <w:r w:rsidRPr="007E7C55">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E7C55" w:rsidRDefault="00631658" w:rsidP="007E7C55">
      <w:pPr>
        <w:tabs>
          <w:tab w:val="left" w:pos="540"/>
        </w:tabs>
        <w:autoSpaceDE w:val="0"/>
        <w:autoSpaceDN w:val="0"/>
        <w:adjustRightInd w:val="0"/>
        <w:contextualSpacing/>
        <w:jc w:val="both"/>
        <w:rPr>
          <w:rFonts w:ascii="GHEA Grapalat" w:hAnsi="GHEA Grapalat" w:cs="Sylfaen"/>
          <w:i/>
          <w:sz w:val="16"/>
          <w:szCs w:val="16"/>
          <w:lang w:val="hy-AM"/>
        </w:rPr>
      </w:pPr>
    </w:p>
    <w:p w:rsidR="00631658" w:rsidRPr="007E7C55" w:rsidRDefault="00631658" w:rsidP="007E7C55">
      <w:pPr>
        <w:tabs>
          <w:tab w:val="left" w:pos="540"/>
        </w:tabs>
        <w:autoSpaceDE w:val="0"/>
        <w:autoSpaceDN w:val="0"/>
        <w:adjustRightInd w:val="0"/>
        <w:contextualSpacing/>
        <w:jc w:val="both"/>
        <w:rPr>
          <w:rFonts w:ascii="GHEA Grapalat" w:hAnsi="GHEA Grapalat" w:cs="Sylfaen"/>
          <w:i/>
          <w:sz w:val="16"/>
          <w:szCs w:val="16"/>
          <w:lang w:val="hy-AM"/>
        </w:rPr>
      </w:pPr>
    </w:p>
    <w:p w:rsidR="00334B2F" w:rsidRPr="007E7C55" w:rsidRDefault="00631658" w:rsidP="007E7C55">
      <w:pPr>
        <w:pStyle w:val="BodyTextIndent3"/>
        <w:spacing w:line="240" w:lineRule="auto"/>
        <w:jc w:val="right"/>
        <w:rPr>
          <w:rFonts w:ascii="GHEA Grapalat" w:hAnsi="GHEA Grapalat"/>
          <w:b/>
          <w:lang w:val="hy-AM"/>
        </w:rPr>
      </w:pPr>
      <w:r w:rsidRPr="007E7C55">
        <w:rPr>
          <w:rFonts w:ascii="GHEA Grapalat" w:hAnsi="GHEA Grapalat"/>
          <w:b/>
          <w:lang w:val="hy-AM"/>
        </w:rPr>
        <w:br w:type="page"/>
      </w:r>
    </w:p>
    <w:tbl>
      <w:tblPr>
        <w:tblpPr w:leftFromText="180" w:rightFromText="180" w:vertAnchor="page" w:horzAnchor="margin" w:tblpY="565"/>
        <w:tblW w:w="10980" w:type="dxa"/>
        <w:tblLook w:val="0000" w:firstRow="0" w:lastRow="0" w:firstColumn="0" w:lastColumn="0" w:noHBand="0" w:noVBand="0"/>
      </w:tblPr>
      <w:tblGrid>
        <w:gridCol w:w="5616"/>
        <w:gridCol w:w="5364"/>
      </w:tblGrid>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b/>
                <w:bCs/>
                <w:sz w:val="20"/>
                <w:szCs w:val="20"/>
                <w:lang w:val="hy-AM"/>
              </w:rPr>
            </w:pPr>
            <w:r w:rsidRPr="007E7C55">
              <w:rPr>
                <w:rFonts w:ascii="GHEA Grapalat" w:hAnsi="GHEA Grapalat" w:cs="Sylfaen"/>
                <w:sz w:val="20"/>
                <w:szCs w:val="20"/>
              </w:rPr>
              <w:t xml:space="preserve">1.                                                              </w:t>
            </w:r>
            <w:r w:rsidRPr="007E7C55">
              <w:rPr>
                <w:rFonts w:ascii="GHEA Grapalat" w:hAnsi="GHEA Grapalat" w:cs="Sylfaen"/>
                <w:b/>
                <w:bCs/>
                <w:sz w:val="20"/>
                <w:szCs w:val="20"/>
              </w:rPr>
              <w:t>ՎՃԱՐՄԱՆ</w:t>
            </w:r>
            <w:r w:rsidRPr="007E7C55">
              <w:rPr>
                <w:rFonts w:ascii="GHEA Grapalat" w:hAnsi="GHEA Grapalat" w:cs="Arial"/>
                <w:b/>
                <w:bCs/>
                <w:sz w:val="20"/>
                <w:szCs w:val="20"/>
              </w:rPr>
              <w:t xml:space="preserve"> </w:t>
            </w:r>
            <w:r w:rsidRPr="007E7C55">
              <w:rPr>
                <w:rFonts w:ascii="GHEA Grapalat" w:hAnsi="GHEA Grapalat" w:cs="Sylfaen"/>
                <w:b/>
                <w:bCs/>
                <w:sz w:val="20"/>
                <w:szCs w:val="20"/>
              </w:rPr>
              <w:t xml:space="preserve">ՊԱՀԱՆՋԱԳԻՐ* </w:t>
            </w:r>
          </w:p>
          <w:p w:rsidR="00891859" w:rsidRPr="007E7C55" w:rsidRDefault="00891859" w:rsidP="00891859">
            <w:pPr>
              <w:jc w:val="center"/>
              <w:rPr>
                <w:rFonts w:ascii="GHEA Grapalat" w:hAnsi="GHEA Grapalat" w:cs="Arial"/>
                <w:bCs/>
                <w:i/>
                <w:sz w:val="20"/>
                <w:szCs w:val="20"/>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hy-AM"/>
              </w:rPr>
            </w:pPr>
            <w:r w:rsidRPr="007E7C55">
              <w:rPr>
                <w:rFonts w:ascii="GHEA Grapalat" w:hAnsi="GHEA Grapalat" w:cs="Sylfaen"/>
                <w:sz w:val="20"/>
                <w:szCs w:val="20"/>
                <w:lang w:val="hy-AM"/>
              </w:rPr>
              <w:t>2</w:t>
            </w:r>
            <w:r w:rsidRPr="007E7C55">
              <w:rPr>
                <w:rFonts w:ascii="GHEA Grapalat" w:hAnsi="GHEA Grapalat" w:cs="Sylfaen"/>
                <w:sz w:val="20"/>
                <w:szCs w:val="20"/>
              </w:rPr>
              <w:t>.</w:t>
            </w:r>
            <w:r w:rsidRPr="007E7C55">
              <w:rPr>
                <w:rFonts w:ascii="GHEA Grapalat" w:hAnsi="GHEA Grapalat" w:cs="Sylfaen"/>
                <w:sz w:val="20"/>
                <w:szCs w:val="20"/>
                <w:lang w:val="hy-AM"/>
              </w:rPr>
              <w:t xml:space="preserve"> Թիվ </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3</w:t>
            </w:r>
            <w:r w:rsidRPr="007E7C55">
              <w:rPr>
                <w:rFonts w:ascii="GHEA Grapalat" w:hAnsi="GHEA Grapalat" w:cs="Sylfaen"/>
                <w:sz w:val="20"/>
                <w:szCs w:val="20"/>
              </w:rPr>
              <w:t>.                                                         Ներկայացման</w:t>
            </w:r>
            <w:r w:rsidRPr="007E7C55">
              <w:rPr>
                <w:rFonts w:ascii="GHEA Grapalat" w:hAnsi="GHEA Grapalat" w:cs="Arial"/>
                <w:sz w:val="20"/>
                <w:szCs w:val="20"/>
              </w:rPr>
              <w:t xml:space="preserve"> </w:t>
            </w:r>
            <w:r w:rsidRPr="007E7C55">
              <w:rPr>
                <w:rFonts w:ascii="GHEA Grapalat" w:hAnsi="GHEA Grapalat" w:cs="Sylfaen"/>
                <w:sz w:val="20"/>
                <w:szCs w:val="20"/>
              </w:rPr>
              <w:t>ամսաթիվը</w:t>
            </w:r>
            <w:r w:rsidRPr="007E7C55">
              <w:rPr>
                <w:rFonts w:ascii="GHEA Grapalat" w:hAnsi="GHEA Grapalat" w:cs="Arial"/>
                <w:sz w:val="20"/>
                <w:szCs w:val="20"/>
              </w:rPr>
              <w:t xml:space="preserve">` </w:t>
            </w:r>
            <w:r w:rsidRPr="007E7C55">
              <w:rPr>
                <w:rFonts w:ascii="GHEA Grapalat" w:hAnsi="GHEA Grapalat" w:cs="Tahoma"/>
                <w:color w:val="000000"/>
                <w:sz w:val="20"/>
                <w:szCs w:val="20"/>
              </w:rPr>
              <w:t xml:space="preserve">"___"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20___</w:t>
            </w:r>
            <w:r w:rsidRPr="007E7C55">
              <w:rPr>
                <w:rFonts w:ascii="GHEA Grapalat" w:hAnsi="GHEA Grapalat" w:cs="Sylfaen"/>
                <w:color w:val="000000"/>
                <w:sz w:val="20"/>
                <w:szCs w:val="20"/>
              </w:rPr>
              <w:t>թ.</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4</w:t>
            </w:r>
            <w:r w:rsidRPr="007E7C55">
              <w:rPr>
                <w:rFonts w:ascii="GHEA Grapalat" w:hAnsi="GHEA Grapalat" w:cs="Sylfaen"/>
                <w:sz w:val="20"/>
                <w:szCs w:val="20"/>
              </w:rPr>
              <w:t xml:space="preserve">. </w:t>
            </w:r>
            <w:r w:rsidRPr="007E7C55">
              <w:rPr>
                <w:rFonts w:ascii="GHEA Grapalat" w:hAnsi="GHEA Grapalat" w:cs="Sylfaen"/>
                <w:sz w:val="20"/>
                <w:szCs w:val="20"/>
                <w:lang w:val="hy-AM"/>
              </w:rPr>
              <w:t>Վճարողի անվանումը</w:t>
            </w:r>
            <w:r w:rsidRPr="007E7C55">
              <w:rPr>
                <w:rFonts w:ascii="GHEA Grapalat" w:hAnsi="GHEA Grapalat" w:cs="Sylfaen"/>
                <w:sz w:val="20"/>
                <w:szCs w:val="20"/>
              </w:rPr>
              <w:t>,</w:t>
            </w:r>
            <w:r w:rsidRPr="007E7C55">
              <w:rPr>
                <w:rFonts w:ascii="GHEA Grapalat" w:hAnsi="GHEA Grapalat" w:cs="Sylfaen"/>
                <w:sz w:val="20"/>
                <w:szCs w:val="20"/>
                <w:lang w:val="hy-AM"/>
              </w:rPr>
              <w:t xml:space="preserve"> կամ անուն ազգանուն </w:t>
            </w:r>
            <w:r w:rsidRPr="007E7C55">
              <w:rPr>
                <w:rFonts w:ascii="GHEA Grapalat" w:hAnsi="GHEA Grapalat" w:cs="Sylfaen"/>
                <w:sz w:val="20"/>
                <w:szCs w:val="20"/>
              </w:rPr>
              <w:t xml:space="preserve">(Ընկերություն </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5</w:t>
            </w:r>
            <w:r w:rsidRPr="007E7C55">
              <w:rPr>
                <w:rFonts w:ascii="GHEA Grapalat" w:hAnsi="GHEA Grapalat" w:cs="Sylfaen"/>
                <w:sz w:val="20"/>
                <w:szCs w:val="20"/>
              </w:rPr>
              <w:t>. Վճարողի</w:t>
            </w:r>
            <w:r w:rsidRPr="007E7C55">
              <w:rPr>
                <w:rFonts w:ascii="GHEA Grapalat" w:hAnsi="GHEA Grapalat" w:cs="Sylfaen"/>
                <w:sz w:val="20"/>
                <w:szCs w:val="20"/>
                <w:lang w:val="hy-AM"/>
              </w:rPr>
              <w:t xml:space="preserve">ն սպասարկող Ֆինանսական կազմակերպություն </w:t>
            </w:r>
            <w:r w:rsidRPr="007E7C55">
              <w:rPr>
                <w:rFonts w:ascii="GHEA Grapalat" w:hAnsi="GHEA Grapalat" w:cs="Sylfaen"/>
                <w:sz w:val="20"/>
                <w:szCs w:val="20"/>
              </w:rPr>
              <w:t>(</w:t>
            </w:r>
            <w:r w:rsidRPr="007E7C55">
              <w:rPr>
                <w:rFonts w:ascii="GHEA Grapalat" w:hAnsi="GHEA Grapalat" w:cs="Arial"/>
                <w:sz w:val="20"/>
                <w:szCs w:val="20"/>
              </w:rPr>
              <w:t xml:space="preserve"> </w:t>
            </w:r>
            <w:r w:rsidRPr="007E7C55">
              <w:rPr>
                <w:rFonts w:ascii="GHEA Grapalat" w:hAnsi="GHEA Grapalat" w:cs="Sylfaen"/>
                <w:sz w:val="20"/>
                <w:szCs w:val="20"/>
              </w:rPr>
              <w:t>բանկ)</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6</w:t>
            </w:r>
            <w:r w:rsidRPr="007E7C55">
              <w:rPr>
                <w:rFonts w:ascii="GHEA Grapalat" w:hAnsi="GHEA Grapalat" w:cs="Sylfaen"/>
                <w:sz w:val="20"/>
                <w:szCs w:val="20"/>
              </w:rPr>
              <w:t>. Վճարողի</w:t>
            </w:r>
            <w:r w:rsidRPr="007E7C55">
              <w:rPr>
                <w:rFonts w:ascii="GHEA Grapalat" w:hAnsi="GHEA Grapalat" w:cs="Sylfaen"/>
                <w:sz w:val="20"/>
                <w:szCs w:val="20"/>
                <w:lang w:val="hy-AM"/>
              </w:rPr>
              <w:t xml:space="preserve"> </w:t>
            </w:r>
            <w:r w:rsidRPr="007E7C55">
              <w:rPr>
                <w:rFonts w:ascii="GHEA Grapalat" w:hAnsi="GHEA Grapalat" w:cs="Sylfaen"/>
                <w:sz w:val="20"/>
                <w:szCs w:val="20"/>
              </w:rPr>
              <w:t>հաշվի</w:t>
            </w:r>
            <w:r w:rsidRPr="007E7C55">
              <w:rPr>
                <w:rFonts w:ascii="GHEA Grapalat" w:hAnsi="GHEA Grapalat" w:cs="Arial"/>
                <w:sz w:val="20"/>
                <w:szCs w:val="20"/>
              </w:rPr>
              <w:t xml:space="preserve"> </w:t>
            </w:r>
            <w:r w:rsidRPr="007E7C55">
              <w:rPr>
                <w:rFonts w:ascii="GHEA Grapalat" w:hAnsi="GHEA Grapalat" w:cs="Sylfaen"/>
                <w:sz w:val="20"/>
                <w:szCs w:val="20"/>
              </w:rPr>
              <w:t>համարը</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7</w:t>
            </w:r>
            <w:r w:rsidRPr="007E7C55">
              <w:rPr>
                <w:rFonts w:ascii="GHEA Grapalat" w:hAnsi="GHEA Grapalat" w:cs="Sylfaen"/>
                <w:sz w:val="20"/>
                <w:szCs w:val="20"/>
              </w:rPr>
              <w:t>. Վճարողի</w:t>
            </w:r>
            <w:r w:rsidRPr="007E7C55">
              <w:rPr>
                <w:rFonts w:ascii="GHEA Grapalat" w:hAnsi="GHEA Grapalat" w:cs="Arial"/>
                <w:sz w:val="20"/>
                <w:szCs w:val="20"/>
              </w:rPr>
              <w:t xml:space="preserve"> </w:t>
            </w:r>
            <w:r w:rsidRPr="007E7C55">
              <w:rPr>
                <w:rFonts w:ascii="GHEA Grapalat" w:hAnsi="GHEA Grapalat" w:cs="Sylfaen"/>
                <w:sz w:val="20"/>
                <w:szCs w:val="20"/>
              </w:rPr>
              <w:t>ՀՎՀՀ</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lang w:val="hy-AM"/>
              </w:rPr>
              <w:t>8</w:t>
            </w:r>
            <w:r w:rsidRPr="007E7C55">
              <w:rPr>
                <w:rFonts w:ascii="GHEA Grapalat" w:hAnsi="GHEA Grapalat" w:cs="Sylfaen"/>
                <w:sz w:val="20"/>
                <w:szCs w:val="20"/>
              </w:rPr>
              <w:t>. Վճարողի</w:t>
            </w:r>
            <w:r w:rsidRPr="007E7C55">
              <w:rPr>
                <w:rFonts w:ascii="GHEA Grapalat" w:hAnsi="GHEA Grapalat" w:cs="Arial"/>
                <w:sz w:val="20"/>
                <w:szCs w:val="20"/>
              </w:rPr>
              <w:t xml:space="preserve"> </w:t>
            </w:r>
            <w:r w:rsidRPr="007E7C55">
              <w:rPr>
                <w:rFonts w:ascii="GHEA Grapalat" w:hAnsi="GHEA Grapalat" w:cs="Sylfaen"/>
                <w:sz w:val="20"/>
                <w:szCs w:val="20"/>
              </w:rPr>
              <w:t>ՀԾՀ</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b/>
                <w:bCs/>
                <w:sz w:val="20"/>
                <w:szCs w:val="20"/>
                <w:lang w:val="hy-AM"/>
              </w:rPr>
            </w:pPr>
            <w:r w:rsidRPr="007E7C55">
              <w:rPr>
                <w:rFonts w:ascii="GHEA Grapalat" w:hAnsi="GHEA Grapalat" w:cs="Sylfaen"/>
                <w:sz w:val="20"/>
                <w:szCs w:val="20"/>
                <w:lang w:val="hy-AM"/>
              </w:rPr>
              <w:t>9</w:t>
            </w:r>
            <w:r w:rsidRPr="007E7C55">
              <w:rPr>
                <w:rFonts w:ascii="GHEA Grapalat" w:hAnsi="GHEA Grapalat" w:cs="Sylfaen"/>
                <w:sz w:val="20"/>
                <w:szCs w:val="20"/>
              </w:rPr>
              <w:t>. Շահառու</w:t>
            </w:r>
            <w:r w:rsidRPr="007E7C55">
              <w:rPr>
                <w:rFonts w:ascii="GHEA Grapalat" w:hAnsi="GHEA Grapalat" w:cs="Sylfaen"/>
                <w:sz w:val="20"/>
                <w:szCs w:val="20"/>
                <w:lang w:val="hy-AM"/>
              </w:rPr>
              <w:t>ի  անվանումը</w:t>
            </w:r>
            <w:r w:rsidRPr="007E7C55">
              <w:rPr>
                <w:rFonts w:ascii="GHEA Grapalat" w:hAnsi="GHEA Grapalat" w:cs="Sylfaen"/>
                <w:sz w:val="20"/>
                <w:szCs w:val="20"/>
              </w:rPr>
              <w:t>,</w:t>
            </w:r>
            <w:r w:rsidRPr="007E7C55">
              <w:rPr>
                <w:rFonts w:ascii="GHEA Grapalat" w:hAnsi="GHEA Grapalat" w:cs="Sylfaen"/>
                <w:sz w:val="20"/>
                <w:szCs w:val="20"/>
                <w:lang w:val="hy-AM"/>
              </w:rPr>
              <w:t xml:space="preserve"> կամ անուն ազգանուն</w:t>
            </w:r>
            <w:r w:rsidRPr="007E7C55">
              <w:rPr>
                <w:rFonts w:ascii="GHEA Grapalat" w:hAnsi="GHEA Grapalat" w:cs="Arial"/>
                <w:sz w:val="20"/>
                <w:szCs w:val="20"/>
              </w:rPr>
              <w:t>`</w:t>
            </w:r>
            <w:r>
              <w:rPr>
                <w:rFonts w:ascii="GHEA Grapalat" w:hAnsi="GHEA Grapalat" w:cs="Arial"/>
                <w:sz w:val="20"/>
                <w:szCs w:val="20"/>
                <w:lang w:val="hy-AM"/>
              </w:rPr>
              <w:t xml:space="preserve"> </w:t>
            </w:r>
            <w:r w:rsidRPr="001029AF">
              <w:rPr>
                <w:rFonts w:ascii="GHEA Grapalat" w:hAnsi="GHEA Grapalat"/>
                <w:b/>
                <w:bCs/>
                <w:sz w:val="20"/>
                <w:szCs w:val="20"/>
                <w:lang w:val="es-ES"/>
              </w:rPr>
              <w:t>«Կոմիտասի Թանգարան-Ինստիտուտ» ՊՈԱԿ</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ru-RU"/>
              </w:rPr>
            </w:pPr>
            <w:r w:rsidRPr="007E7C55">
              <w:rPr>
                <w:rFonts w:ascii="GHEA Grapalat" w:hAnsi="GHEA Grapalat" w:cs="Sylfaen"/>
                <w:sz w:val="20"/>
                <w:szCs w:val="20"/>
                <w:lang w:val="ru-RU"/>
              </w:rPr>
              <w:t xml:space="preserve">10. </w:t>
            </w:r>
            <w:r w:rsidRPr="007E7C55">
              <w:rPr>
                <w:rFonts w:ascii="GHEA Grapalat" w:hAnsi="GHEA Grapalat" w:cs="Sylfaen"/>
                <w:sz w:val="20"/>
                <w:szCs w:val="20"/>
              </w:rPr>
              <w:t xml:space="preserve"> Շահառուի</w:t>
            </w:r>
            <w:r w:rsidRPr="007E7C55">
              <w:rPr>
                <w:rFonts w:ascii="GHEA Grapalat" w:hAnsi="GHEA Grapalat" w:cs="Arial"/>
                <w:sz w:val="20"/>
                <w:szCs w:val="20"/>
              </w:rPr>
              <w:t xml:space="preserve"> </w:t>
            </w:r>
            <w:r w:rsidRPr="007E7C55">
              <w:rPr>
                <w:rFonts w:ascii="GHEA Grapalat" w:hAnsi="GHEA Grapalat" w:cs="Sylfaen"/>
                <w:sz w:val="20"/>
                <w:szCs w:val="20"/>
              </w:rPr>
              <w:t xml:space="preserve"> ՀԾՀ</w:t>
            </w:r>
            <w:r w:rsidRPr="007E7C55">
              <w:rPr>
                <w:rFonts w:ascii="GHEA Grapalat" w:hAnsi="GHEA Grapalat" w:cs="Sylfaen"/>
                <w:sz w:val="20"/>
                <w:szCs w:val="20"/>
                <w:lang w:val="ru-RU"/>
              </w:rPr>
              <w:t xml:space="preserve"> (</w:t>
            </w:r>
            <w:r w:rsidRPr="007E7C55">
              <w:rPr>
                <w:rFonts w:ascii="GHEA Grapalat" w:hAnsi="GHEA Grapalat" w:cs="Sylfaen"/>
                <w:sz w:val="20"/>
                <w:szCs w:val="20"/>
                <w:lang w:val="hy-AM"/>
              </w:rPr>
              <w:t>չի լրացվում</w:t>
            </w:r>
            <w:r w:rsidRPr="007E7C55">
              <w:rPr>
                <w:rFonts w:ascii="GHEA Grapalat" w:hAnsi="GHEA Grapalat" w:cs="Sylfaen"/>
                <w:sz w:val="20"/>
                <w:szCs w:val="20"/>
                <w:lang w:val="ru-RU"/>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lang w:val="hy-AM"/>
              </w:rPr>
              <w:t>11</w:t>
            </w:r>
            <w:r w:rsidRPr="007E7C55">
              <w:rPr>
                <w:rFonts w:ascii="GHEA Grapalat" w:hAnsi="GHEA Grapalat" w:cs="Sylfaen"/>
                <w:sz w:val="20"/>
                <w:szCs w:val="20"/>
              </w:rPr>
              <w:t>. Շահառուի</w:t>
            </w:r>
            <w:r w:rsidRPr="007E7C55">
              <w:rPr>
                <w:rFonts w:ascii="GHEA Grapalat" w:hAnsi="GHEA Grapalat" w:cs="Arial"/>
                <w:sz w:val="20"/>
                <w:szCs w:val="20"/>
              </w:rPr>
              <w:t xml:space="preserve"> </w:t>
            </w:r>
            <w:r w:rsidRPr="007E7C55">
              <w:rPr>
                <w:rFonts w:ascii="GHEA Grapalat" w:hAnsi="GHEA Grapalat" w:cs="Sylfaen"/>
                <w:sz w:val="20"/>
                <w:szCs w:val="20"/>
              </w:rPr>
              <w:t>ՀՎՀՀ</w:t>
            </w:r>
            <w:r w:rsidRPr="007E7C55">
              <w:rPr>
                <w:rFonts w:ascii="GHEA Grapalat" w:hAnsi="GHEA Grapalat" w:cs="Arial"/>
                <w:sz w:val="20"/>
                <w:szCs w:val="20"/>
              </w:rPr>
              <w:t>`</w:t>
            </w:r>
            <w:r>
              <w:rPr>
                <w:rFonts w:ascii="GHEA Grapalat" w:hAnsi="GHEA Grapalat" w:cs="Arial"/>
                <w:sz w:val="20"/>
                <w:szCs w:val="20"/>
                <w:lang w:val="hy-AM"/>
              </w:rPr>
              <w:t xml:space="preserve"> </w:t>
            </w:r>
            <w:r w:rsidRPr="00891859">
              <w:rPr>
                <w:rFonts w:ascii="GHEA Grapalat" w:hAnsi="GHEA Grapalat"/>
                <w:b/>
                <w:bCs/>
                <w:sz w:val="20"/>
                <w:szCs w:val="20"/>
                <w:lang w:val="es-ES"/>
              </w:rPr>
              <w:t>02630484</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2</w:t>
            </w:r>
            <w:r w:rsidRPr="007E7C55">
              <w:rPr>
                <w:rFonts w:ascii="GHEA Grapalat" w:hAnsi="GHEA Grapalat" w:cs="Sylfaen"/>
                <w:sz w:val="20"/>
                <w:szCs w:val="20"/>
              </w:rPr>
              <w:t>.Շահառուի</w:t>
            </w:r>
            <w:r w:rsidRPr="007E7C55">
              <w:rPr>
                <w:rFonts w:ascii="GHEA Grapalat" w:hAnsi="GHEA Grapalat" w:cs="Sylfaen"/>
                <w:sz w:val="20"/>
                <w:szCs w:val="20"/>
                <w:lang w:val="hy-AM"/>
              </w:rPr>
              <w:t>ն</w:t>
            </w:r>
            <w:r w:rsidRPr="007E7C55">
              <w:rPr>
                <w:rFonts w:ascii="GHEA Grapalat" w:hAnsi="GHEA Grapalat" w:cs="Arial"/>
                <w:sz w:val="20"/>
                <w:szCs w:val="20"/>
              </w:rPr>
              <w:t xml:space="preserve"> </w:t>
            </w:r>
            <w:r w:rsidRPr="007E7C55">
              <w:rPr>
                <w:rFonts w:ascii="GHEA Grapalat" w:hAnsi="GHEA Grapalat" w:cs="Sylfaen"/>
                <w:sz w:val="20"/>
                <w:szCs w:val="20"/>
                <w:lang w:val="hy-AM"/>
              </w:rPr>
              <w:t xml:space="preserve"> սպասարկող Ֆինանսական կազմակերպություն</w:t>
            </w:r>
            <w:r w:rsidRPr="007E7C55">
              <w:rPr>
                <w:rFonts w:ascii="GHEA Grapalat" w:hAnsi="GHEA Grapalat" w:cs="Sylfaen"/>
                <w:sz w:val="20"/>
                <w:szCs w:val="20"/>
              </w:rPr>
              <w:t xml:space="preserve"> (բանկ)</w:t>
            </w:r>
            <w:r w:rsidRPr="007E7C55">
              <w:rPr>
                <w:rFonts w:ascii="GHEA Grapalat" w:hAnsi="GHEA Grapalat" w:cs="Arial"/>
                <w:sz w:val="20"/>
                <w:szCs w:val="20"/>
              </w:rPr>
              <w:t>`</w:t>
            </w:r>
            <w:r w:rsidRPr="001029AF">
              <w:rPr>
                <w:rFonts w:ascii="GHEA Grapalat" w:hAnsi="GHEA Grapalat"/>
                <w:sz w:val="20"/>
                <w:szCs w:val="20"/>
                <w:lang w:val="hy-AM"/>
              </w:rPr>
              <w:t xml:space="preserve"> </w:t>
            </w:r>
            <w:r w:rsidRPr="00891859">
              <w:rPr>
                <w:rFonts w:ascii="GHEA Grapalat" w:hAnsi="GHEA Grapalat"/>
                <w:b/>
                <w:bCs/>
                <w:sz w:val="20"/>
                <w:szCs w:val="20"/>
                <w:lang w:val="es-ES"/>
              </w:rPr>
              <w:t>ԵՐԵՎԱՆԻ ԹԻՎ 1 ՏԳԲ</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891859" w:rsidRDefault="00891859" w:rsidP="00891859">
            <w:pPr>
              <w:rPr>
                <w:rFonts w:ascii="GHEA Grapalat" w:hAnsi="GHEA Grapalat"/>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3</w:t>
            </w:r>
            <w:r w:rsidRPr="007E7C55">
              <w:rPr>
                <w:rFonts w:ascii="GHEA Grapalat" w:hAnsi="GHEA Grapalat" w:cs="Sylfaen"/>
                <w:sz w:val="20"/>
                <w:szCs w:val="20"/>
              </w:rPr>
              <w:t>.Շահառուի</w:t>
            </w:r>
            <w:r w:rsidRPr="007E7C55">
              <w:rPr>
                <w:rFonts w:ascii="GHEA Grapalat" w:hAnsi="GHEA Grapalat" w:cs="Arial"/>
                <w:sz w:val="20"/>
                <w:szCs w:val="20"/>
              </w:rPr>
              <w:t xml:space="preserve"> </w:t>
            </w:r>
            <w:r w:rsidRPr="007E7C55">
              <w:rPr>
                <w:rFonts w:ascii="GHEA Grapalat" w:hAnsi="GHEA Grapalat" w:cs="Sylfaen"/>
                <w:sz w:val="20"/>
                <w:szCs w:val="20"/>
              </w:rPr>
              <w:t>հաշվի</w:t>
            </w:r>
            <w:r w:rsidRPr="007E7C55">
              <w:rPr>
                <w:rFonts w:ascii="GHEA Grapalat" w:hAnsi="GHEA Grapalat" w:cs="Arial"/>
                <w:sz w:val="20"/>
                <w:szCs w:val="20"/>
              </w:rPr>
              <w:t xml:space="preserve"> </w:t>
            </w:r>
            <w:r w:rsidRPr="007E7C55">
              <w:rPr>
                <w:rFonts w:ascii="GHEA Grapalat" w:hAnsi="GHEA Grapalat" w:cs="Sylfaen"/>
                <w:sz w:val="20"/>
                <w:szCs w:val="20"/>
              </w:rPr>
              <w:t>համարը</w:t>
            </w:r>
            <w:r w:rsidRPr="007E7C55">
              <w:rPr>
                <w:rFonts w:ascii="GHEA Grapalat" w:hAnsi="GHEA Grapalat" w:cs="Arial"/>
                <w:sz w:val="20"/>
                <w:szCs w:val="20"/>
              </w:rPr>
              <w:t xml:space="preserve"> (</w:t>
            </w:r>
            <w:r w:rsidRPr="007E7C55">
              <w:rPr>
                <w:rFonts w:ascii="GHEA Grapalat" w:hAnsi="GHEA Grapalat" w:cs="Sylfaen"/>
                <w:sz w:val="20"/>
                <w:szCs w:val="20"/>
              </w:rPr>
              <w:t>հշ</w:t>
            </w:r>
            <w:r w:rsidRPr="007E7C55">
              <w:rPr>
                <w:rFonts w:ascii="GHEA Grapalat" w:hAnsi="GHEA Grapalat" w:cs="Arial"/>
                <w:sz w:val="20"/>
                <w:szCs w:val="20"/>
              </w:rPr>
              <w:t>.N)</w:t>
            </w:r>
            <w:r>
              <w:rPr>
                <w:rFonts w:ascii="GHEA Grapalat" w:hAnsi="GHEA Grapalat" w:cs="Arial"/>
                <w:sz w:val="20"/>
                <w:szCs w:val="20"/>
                <w:lang w:val="hy-AM"/>
              </w:rPr>
              <w:t xml:space="preserve"> </w:t>
            </w:r>
            <w:r w:rsidRPr="00891859">
              <w:rPr>
                <w:rFonts w:ascii="GHEA Grapalat" w:hAnsi="GHEA Grapalat"/>
                <w:b/>
                <w:bCs/>
                <w:sz w:val="20"/>
                <w:szCs w:val="20"/>
                <w:lang w:val="es-ES"/>
              </w:rPr>
              <w:t>900018001652</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hy-AM"/>
              </w:rPr>
              <w:t>4</w:t>
            </w:r>
            <w:r w:rsidRPr="007E7C55">
              <w:rPr>
                <w:rFonts w:ascii="GHEA Grapalat" w:hAnsi="GHEA Grapalat" w:cs="Sylfaen"/>
                <w:sz w:val="20"/>
                <w:szCs w:val="20"/>
              </w:rPr>
              <w:t>.Գումարը</w:t>
            </w:r>
            <w:r w:rsidRPr="007E7C55">
              <w:rPr>
                <w:rFonts w:ascii="GHEA Grapalat" w:hAnsi="GHEA Grapalat" w:cs="Arial"/>
                <w:sz w:val="20"/>
                <w:szCs w:val="20"/>
              </w:rPr>
              <w:t xml:space="preserve"> </w:t>
            </w:r>
            <w:r w:rsidRPr="007E7C55">
              <w:rPr>
                <w:rFonts w:ascii="GHEA Grapalat" w:hAnsi="GHEA Grapalat" w:cs="Arial"/>
                <w:sz w:val="20"/>
                <w:szCs w:val="20"/>
                <w:lang w:val="ru-RU"/>
              </w:rPr>
              <w:t>(</w:t>
            </w:r>
            <w:r w:rsidRPr="007E7C55">
              <w:rPr>
                <w:rFonts w:ascii="GHEA Grapalat" w:hAnsi="GHEA Grapalat" w:cs="Sylfaen"/>
                <w:sz w:val="20"/>
                <w:szCs w:val="20"/>
              </w:rPr>
              <w:t>թվերով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Sylfaen"/>
                <w:sz w:val="20"/>
                <w:szCs w:val="20"/>
                <w:lang w:val="ru-RU"/>
              </w:rPr>
              <w:t>)</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15. </w:t>
            </w:r>
            <w:r w:rsidRPr="007E7C55">
              <w:rPr>
                <w:rFonts w:ascii="GHEA Grapalat" w:hAnsi="GHEA Grapalat" w:cs="Sylfaen"/>
                <w:sz w:val="20"/>
                <w:szCs w:val="20"/>
                <w:lang w:val="hy-AM"/>
              </w:rPr>
              <w:t xml:space="preserve">Ակցեպտավորված գումարը՝ </w:t>
            </w:r>
            <w:r w:rsidRPr="007E7C55">
              <w:rPr>
                <w:rFonts w:ascii="GHEA Grapalat" w:hAnsi="GHEA Grapalat" w:cs="Sylfaen"/>
                <w:sz w:val="20"/>
                <w:szCs w:val="20"/>
              </w:rPr>
              <w:t xml:space="preserve"> (թվերով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Sylfaen"/>
                <w:sz w:val="20"/>
                <w:szCs w:val="20"/>
                <w:lang w:val="hy-AM"/>
              </w:rPr>
              <w:t xml:space="preserve">  </w:t>
            </w:r>
            <w:r w:rsidRPr="007E7C55">
              <w:rPr>
                <w:rFonts w:ascii="GHEA Grapalat" w:hAnsi="GHEA Grapalat" w:cs="Sylfaen"/>
                <w:sz w:val="20"/>
                <w:szCs w:val="20"/>
              </w:rPr>
              <w:t>(</w:t>
            </w:r>
            <w:r w:rsidRPr="007E7C55">
              <w:rPr>
                <w:rFonts w:ascii="GHEA Grapalat" w:hAnsi="GHEA Grapalat" w:cs="Sylfaen"/>
                <w:sz w:val="20"/>
                <w:szCs w:val="20"/>
                <w:lang w:val="hy-AM"/>
              </w:rPr>
              <w:t>նախատեսված է նշված գումարի մասնակի ակցեպտի համար, որը չի կիրառվում</w:t>
            </w:r>
            <w:r w:rsidRPr="007E7C55">
              <w:rPr>
                <w:rFonts w:ascii="GHEA Grapalat" w:hAnsi="GHEA Grapalat" w:cs="Sylfaen"/>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ru-RU"/>
              </w:rPr>
              <w:t>6</w:t>
            </w:r>
            <w:r w:rsidRPr="007E7C55">
              <w:rPr>
                <w:rFonts w:ascii="GHEA Grapalat" w:hAnsi="GHEA Grapalat" w:cs="Sylfaen"/>
                <w:sz w:val="20"/>
                <w:szCs w:val="20"/>
              </w:rPr>
              <w:t>.Արժույթը</w:t>
            </w:r>
            <w:r w:rsidRPr="007E7C55">
              <w:rPr>
                <w:rFonts w:ascii="GHEA Grapalat" w:hAnsi="GHEA Grapalat" w:cs="Arial"/>
                <w:sz w:val="20"/>
                <w:szCs w:val="20"/>
              </w:rPr>
              <w:t xml:space="preserve"> (</w:t>
            </w:r>
            <w:r w:rsidRPr="007E7C55">
              <w:rPr>
                <w:rFonts w:ascii="GHEA Grapalat" w:hAnsi="GHEA Grapalat" w:cs="Sylfaen"/>
                <w:sz w:val="20"/>
                <w:szCs w:val="20"/>
              </w:rPr>
              <w:t>բառերով</w:t>
            </w:r>
            <w:r w:rsidRPr="007E7C55">
              <w:rPr>
                <w:rFonts w:ascii="GHEA Grapalat" w:hAnsi="GHEA Grapalat" w:cs="Arial"/>
                <w:sz w:val="20"/>
                <w:szCs w:val="20"/>
              </w:rPr>
              <w:t xml:space="preserve"> </w:t>
            </w:r>
            <w:r w:rsidRPr="007E7C55">
              <w:rPr>
                <w:rFonts w:ascii="GHEA Grapalat" w:hAnsi="GHEA Grapalat" w:cs="Sylfaen"/>
                <w:sz w:val="20"/>
                <w:szCs w:val="20"/>
              </w:rPr>
              <w:t>և</w:t>
            </w:r>
            <w:r w:rsidRPr="007E7C55">
              <w:rPr>
                <w:rFonts w:ascii="GHEA Grapalat" w:hAnsi="GHEA Grapalat" w:cs="Arial"/>
                <w:sz w:val="20"/>
                <w:szCs w:val="20"/>
              </w:rPr>
              <w:t xml:space="preserve"> </w:t>
            </w:r>
            <w:r w:rsidRPr="007E7C55">
              <w:rPr>
                <w:rFonts w:ascii="GHEA Grapalat" w:hAnsi="GHEA Grapalat" w:cs="Sylfaen"/>
                <w:sz w:val="20"/>
                <w:szCs w:val="20"/>
              </w:rPr>
              <w:t>կոդով</w:t>
            </w:r>
            <w:r w:rsidRPr="007E7C55">
              <w:rPr>
                <w:rFonts w:ascii="GHEA Grapalat" w:hAnsi="GHEA Grapalat" w:cs="Arial"/>
                <w:sz w:val="20"/>
                <w:szCs w:val="20"/>
              </w:rPr>
              <w:t>)`</w:t>
            </w: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lang w:val="hy-AM"/>
              </w:rPr>
            </w:pPr>
            <w:r w:rsidRPr="007E7C55">
              <w:rPr>
                <w:rFonts w:ascii="GHEA Grapalat" w:hAnsi="GHEA Grapalat" w:cs="Sylfaen"/>
                <w:sz w:val="20"/>
                <w:szCs w:val="20"/>
              </w:rPr>
              <w:t>1</w:t>
            </w:r>
            <w:r w:rsidRPr="007E7C55">
              <w:rPr>
                <w:rFonts w:ascii="GHEA Grapalat" w:hAnsi="GHEA Grapalat" w:cs="Sylfaen"/>
                <w:sz w:val="20"/>
                <w:szCs w:val="20"/>
                <w:lang w:val="hy-AM"/>
              </w:rPr>
              <w:t>7</w:t>
            </w:r>
            <w:r w:rsidRPr="007E7C55">
              <w:rPr>
                <w:rFonts w:ascii="GHEA Grapalat" w:hAnsi="GHEA Grapalat" w:cs="Sylfaen"/>
                <w:sz w:val="20"/>
                <w:szCs w:val="20"/>
              </w:rPr>
              <w:t>.Գործարքի</w:t>
            </w:r>
            <w:r w:rsidRPr="007E7C55">
              <w:rPr>
                <w:rFonts w:ascii="GHEA Grapalat" w:hAnsi="GHEA Grapalat" w:cs="Arial"/>
                <w:sz w:val="20"/>
                <w:szCs w:val="20"/>
              </w:rPr>
              <w:t xml:space="preserve"> (</w:t>
            </w:r>
            <w:r w:rsidRPr="007E7C55">
              <w:rPr>
                <w:rFonts w:ascii="GHEA Grapalat" w:hAnsi="GHEA Grapalat" w:cs="Sylfaen"/>
                <w:sz w:val="20"/>
                <w:szCs w:val="20"/>
              </w:rPr>
              <w:t>վճարման</w:t>
            </w:r>
            <w:r w:rsidRPr="007E7C55">
              <w:rPr>
                <w:rFonts w:ascii="GHEA Grapalat" w:hAnsi="GHEA Grapalat" w:cs="Arial"/>
                <w:sz w:val="20"/>
                <w:szCs w:val="20"/>
              </w:rPr>
              <w:t xml:space="preserve">) </w:t>
            </w:r>
            <w:r w:rsidRPr="007E7C55">
              <w:rPr>
                <w:rFonts w:ascii="GHEA Grapalat" w:hAnsi="GHEA Grapalat" w:cs="Sylfaen"/>
                <w:sz w:val="20"/>
                <w:szCs w:val="20"/>
              </w:rPr>
              <w:t>նպատակը</w:t>
            </w:r>
            <w:r w:rsidRPr="007E7C55">
              <w:rPr>
                <w:rFonts w:ascii="GHEA Grapalat" w:hAnsi="GHEA Grapalat" w:cs="Arial"/>
                <w:sz w:val="20"/>
                <w:szCs w:val="20"/>
              </w:rPr>
              <w:t>`</w:t>
            </w:r>
            <w:r w:rsidRPr="007E7C55">
              <w:rPr>
                <w:rFonts w:ascii="GHEA Grapalat" w:hAnsi="GHEA Grapalat" w:cs="Arial"/>
                <w:sz w:val="20"/>
                <w:szCs w:val="20"/>
                <w:lang w:val="hy-AM"/>
              </w:rPr>
              <w:t xml:space="preserve">  </w:t>
            </w:r>
            <w:r w:rsidRPr="007E7C55">
              <w:rPr>
                <w:rFonts w:ascii="GHEA Grapalat" w:hAnsi="GHEA Grapalat" w:cs="Sylfaen"/>
                <w:bCs/>
                <w:i/>
                <w:sz w:val="20"/>
                <w:szCs w:val="20"/>
              </w:rPr>
              <w:t>(որակավորման ապահովմ</w:t>
            </w:r>
            <w:r w:rsidRPr="007E7C55">
              <w:rPr>
                <w:rFonts w:ascii="GHEA Grapalat" w:hAnsi="GHEA Grapalat" w:cs="Sylfaen"/>
                <w:bCs/>
                <w:i/>
                <w:sz w:val="20"/>
                <w:szCs w:val="20"/>
                <w:lang w:val="hy-AM"/>
              </w:rPr>
              <w:t>ան համար</w:t>
            </w:r>
            <w:r w:rsidRPr="007E7C55">
              <w:rPr>
                <w:rFonts w:ascii="GHEA Grapalat" w:hAnsi="GHEA Grapalat" w:cs="Sylfaen"/>
                <w:bCs/>
                <w:i/>
                <w:sz w:val="20"/>
                <w:szCs w:val="20"/>
              </w:rPr>
              <w:t>)</w:t>
            </w:r>
          </w:p>
        </w:tc>
      </w:tr>
      <w:tr w:rsidR="00891859" w:rsidRPr="007E7C55" w:rsidTr="00891859">
        <w:trPr>
          <w:trHeight w:val="20"/>
        </w:trPr>
        <w:tc>
          <w:tcPr>
            <w:tcW w:w="10980" w:type="dxa"/>
            <w:gridSpan w:val="2"/>
            <w:tcBorders>
              <w:top w:val="single" w:sz="4" w:space="0" w:color="auto"/>
              <w:left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rPr>
            </w:pPr>
            <w:r w:rsidRPr="007E7C55">
              <w:rPr>
                <w:rFonts w:ascii="GHEA Grapalat" w:hAnsi="GHEA Grapalat" w:cs="Sylfaen"/>
                <w:sz w:val="20"/>
                <w:szCs w:val="20"/>
              </w:rPr>
              <w:t>1</w:t>
            </w:r>
            <w:r w:rsidRPr="007E7C55">
              <w:rPr>
                <w:rFonts w:ascii="GHEA Grapalat" w:hAnsi="GHEA Grapalat" w:cs="Sylfaen"/>
                <w:sz w:val="20"/>
                <w:szCs w:val="20"/>
                <w:lang w:val="hy-AM"/>
              </w:rPr>
              <w:t>8</w:t>
            </w:r>
            <w:r w:rsidRPr="007E7C55">
              <w:rPr>
                <w:rFonts w:ascii="GHEA Grapalat" w:hAnsi="GHEA Grapalat" w:cs="Sylfaen"/>
                <w:sz w:val="20"/>
                <w:szCs w:val="20"/>
              </w:rPr>
              <w:t xml:space="preserve">. </w:t>
            </w:r>
            <w:r w:rsidRPr="007E7C55">
              <w:rPr>
                <w:rFonts w:ascii="GHEA Grapalat" w:hAnsi="GHEA Grapalat" w:cs="Sylfaen"/>
                <w:sz w:val="20"/>
                <w:szCs w:val="20"/>
                <w:lang w:val="hy-AM"/>
              </w:rPr>
              <w:t xml:space="preserve">Վճարման կատարման հիմքերը՝ </w:t>
            </w:r>
            <w:r w:rsidRPr="007E7C55">
              <w:rPr>
                <w:rFonts w:ascii="GHEA Grapalat" w:hAnsi="GHEA Grapalat" w:cs="Sylfaen"/>
                <w:sz w:val="20"/>
                <w:szCs w:val="20"/>
              </w:rPr>
              <w:t>(</w:t>
            </w:r>
            <w:r w:rsidRPr="007E7C55">
              <w:rPr>
                <w:rFonts w:ascii="GHEA Grapalat" w:hAnsi="GHEA Grapalat" w:cs="Sylfaen"/>
                <w:sz w:val="20"/>
                <w:szCs w:val="20"/>
                <w:lang w:val="hy-AM"/>
              </w:rPr>
              <w:t>Փաստաթղթերի</w:t>
            </w:r>
            <w:r w:rsidRPr="007E7C55">
              <w:rPr>
                <w:rFonts w:ascii="GHEA Grapalat" w:hAnsi="GHEA Grapalat" w:cs="Arial"/>
                <w:sz w:val="20"/>
                <w:szCs w:val="20"/>
                <w:lang w:val="hy-AM"/>
              </w:rPr>
              <w:t xml:space="preserve"> անվանումը</w:t>
            </w:r>
            <w:r w:rsidRPr="007E7C55">
              <w:rPr>
                <w:rFonts w:ascii="GHEA Grapalat" w:hAnsi="GHEA Grapalat" w:cs="Arial"/>
                <w:sz w:val="20"/>
                <w:szCs w:val="20"/>
              </w:rPr>
              <w:t>,</w:t>
            </w:r>
            <w:r w:rsidRPr="007E7C55">
              <w:rPr>
                <w:rFonts w:ascii="GHEA Grapalat" w:hAnsi="GHEA Grapalat" w:cs="Arial"/>
                <w:sz w:val="20"/>
                <w:szCs w:val="20"/>
                <w:lang w:val="hy-AM"/>
              </w:rPr>
              <w:t xml:space="preserve"> այդ թվում՝ տուժանքի մասին համաձայնագիրը, </w:t>
            </w:r>
            <w:r w:rsidRPr="007E7C55">
              <w:rPr>
                <w:rFonts w:ascii="GHEA Grapalat" w:hAnsi="GHEA Grapalat" w:cs="Sylfaen"/>
                <w:sz w:val="20"/>
                <w:szCs w:val="20"/>
                <w:lang w:val="hy-AM"/>
              </w:rPr>
              <w:t>դրանց</w:t>
            </w:r>
            <w:r w:rsidRPr="007E7C55">
              <w:rPr>
                <w:rFonts w:ascii="GHEA Grapalat" w:hAnsi="GHEA Grapalat" w:cs="Arial"/>
                <w:sz w:val="20"/>
                <w:szCs w:val="20"/>
                <w:lang w:val="hy-AM"/>
              </w:rPr>
              <w:t xml:space="preserve"> </w:t>
            </w:r>
            <w:r w:rsidRPr="007E7C55">
              <w:rPr>
                <w:rFonts w:ascii="GHEA Grapalat" w:hAnsi="GHEA Grapalat" w:cs="Sylfaen"/>
                <w:sz w:val="20"/>
                <w:szCs w:val="20"/>
                <w:lang w:val="hy-AM"/>
              </w:rPr>
              <w:t>համարները</w:t>
            </w:r>
            <w:r w:rsidRPr="007E7C55">
              <w:rPr>
                <w:rFonts w:ascii="GHEA Grapalat" w:hAnsi="GHEA Grapalat" w:cs="Arial"/>
                <w:sz w:val="20"/>
                <w:szCs w:val="20"/>
                <w:lang w:val="hy-AM"/>
              </w:rPr>
              <w:t>,</w:t>
            </w:r>
            <w:r w:rsidRPr="007E7C55">
              <w:rPr>
                <w:rFonts w:ascii="GHEA Grapalat" w:hAnsi="GHEA Grapalat" w:cs="Arial"/>
                <w:sz w:val="20"/>
                <w:szCs w:val="20"/>
              </w:rPr>
              <w:t xml:space="preserve"> </w:t>
            </w:r>
            <w:r w:rsidRPr="007E7C55">
              <w:rPr>
                <w:rFonts w:ascii="GHEA Grapalat" w:hAnsi="GHEA Grapalat" w:cs="Sylfaen"/>
                <w:sz w:val="20"/>
                <w:szCs w:val="20"/>
                <w:lang w:val="hy-AM"/>
              </w:rPr>
              <w:t>պ</w:t>
            </w:r>
            <w:r w:rsidRPr="007E7C55">
              <w:rPr>
                <w:rFonts w:ascii="GHEA Grapalat" w:hAnsi="GHEA Grapalat" w:cs="Sylfaen"/>
                <w:sz w:val="20"/>
                <w:szCs w:val="20"/>
              </w:rPr>
              <w:t xml:space="preserve">այմանագրի </w:t>
            </w:r>
            <w:r w:rsidRPr="007E7C55">
              <w:rPr>
                <w:rFonts w:ascii="GHEA Grapalat" w:hAnsi="GHEA Grapalat" w:cs="Arial"/>
                <w:sz w:val="20"/>
                <w:szCs w:val="20"/>
              </w:rPr>
              <w:t xml:space="preserve"> </w:t>
            </w:r>
            <w:r w:rsidRPr="007E7C55">
              <w:rPr>
                <w:rFonts w:ascii="GHEA Grapalat" w:hAnsi="GHEA Grapalat" w:cs="Sylfaen"/>
                <w:sz w:val="20"/>
                <w:szCs w:val="20"/>
              </w:rPr>
              <w:t>ծածկագիրը</w:t>
            </w:r>
            <w:r w:rsidRPr="007E7C55">
              <w:rPr>
                <w:rFonts w:ascii="GHEA Grapalat" w:hAnsi="GHEA Grapalat" w:cs="Arial"/>
                <w:sz w:val="20"/>
                <w:szCs w:val="20"/>
                <w:lang w:val="hy-AM"/>
              </w:rPr>
              <w:t xml:space="preserve"> որի հիման վրա կատարվում է  գանձումը</w:t>
            </w:r>
            <w:r w:rsidRPr="007E7C55">
              <w:rPr>
                <w:rFonts w:ascii="GHEA Grapalat" w:hAnsi="GHEA Grapalat" w:cs="Arial"/>
                <w:sz w:val="20"/>
                <w:szCs w:val="20"/>
              </w:rPr>
              <w:t>)</w:t>
            </w:r>
            <w:r w:rsidRPr="007E7C55">
              <w:rPr>
                <w:rFonts w:ascii="GHEA Grapalat" w:hAnsi="GHEA Grapalat" w:cs="Sylfaen"/>
                <w:sz w:val="20"/>
                <w:szCs w:val="20"/>
              </w:rPr>
              <w:t>`</w:t>
            </w:r>
          </w:p>
          <w:p w:rsidR="00891859" w:rsidRPr="007E7C55" w:rsidRDefault="00891859" w:rsidP="00891859">
            <w:pPr>
              <w:rPr>
                <w:rFonts w:ascii="GHEA Grapalat" w:hAnsi="GHEA Grapalat" w:cs="Arial"/>
                <w:sz w:val="20"/>
                <w:szCs w:val="20"/>
              </w:rPr>
            </w:pPr>
          </w:p>
        </w:tc>
      </w:tr>
      <w:tr w:rsidR="00891859" w:rsidRPr="007E7C55" w:rsidTr="00891859">
        <w:trPr>
          <w:trHeight w:val="20"/>
        </w:trPr>
        <w:tc>
          <w:tcPr>
            <w:tcW w:w="10980" w:type="dxa"/>
            <w:gridSpan w:val="2"/>
            <w:tcBorders>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Arial"/>
                <w:sz w:val="20"/>
                <w:szCs w:val="20"/>
                <w:lang w:val="hy-AM"/>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lang w:val="hy-AM"/>
              </w:rPr>
            </w:pPr>
            <w:r w:rsidRPr="007E7C55">
              <w:rPr>
                <w:rFonts w:ascii="GHEA Grapalat" w:hAnsi="GHEA Grapalat" w:cs="Sylfaen"/>
                <w:sz w:val="20"/>
                <w:szCs w:val="20"/>
                <w:lang w:val="hy-AM"/>
              </w:rPr>
              <w:t>19. Վճարման պայմանները՝                                &lt;ակցեպտավորված վճարում&gt;</w:t>
            </w:r>
          </w:p>
          <w:p w:rsidR="00891859" w:rsidRPr="007E7C55" w:rsidRDefault="00891859" w:rsidP="00891859">
            <w:pPr>
              <w:rPr>
                <w:rFonts w:ascii="GHEA Grapalat" w:hAnsi="GHEA Grapalat" w:cs="Sylfaen"/>
                <w:sz w:val="20"/>
                <w:szCs w:val="20"/>
                <w:lang w:val="ru-RU"/>
              </w:rPr>
            </w:pPr>
          </w:p>
        </w:tc>
      </w:tr>
      <w:tr w:rsidR="00891859" w:rsidRPr="007E7C55" w:rsidTr="008918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 xml:space="preserve">20. Առդիր էջերի քանակը՝    </w:t>
            </w:r>
            <w:r w:rsidRPr="007E7C55">
              <w:rPr>
                <w:rFonts w:ascii="GHEA Grapalat" w:hAnsi="GHEA Grapalat" w:cs="Arial"/>
                <w:sz w:val="20"/>
                <w:szCs w:val="20"/>
              </w:rPr>
              <w:t xml:space="preserve">--- </w:t>
            </w:r>
            <w:r w:rsidRPr="007E7C55">
              <w:rPr>
                <w:rFonts w:ascii="GHEA Grapalat" w:hAnsi="GHEA Grapalat" w:cs="Arial"/>
                <w:sz w:val="20"/>
                <w:szCs w:val="20"/>
                <w:lang w:val="hy-AM"/>
              </w:rPr>
              <w:t xml:space="preserve">    </w:t>
            </w:r>
            <w:r w:rsidRPr="007E7C55">
              <w:rPr>
                <w:rFonts w:ascii="GHEA Grapalat" w:hAnsi="GHEA Grapalat" w:cs="Sylfaen"/>
                <w:sz w:val="20"/>
                <w:szCs w:val="20"/>
              </w:rPr>
              <w:t>էջ</w:t>
            </w:r>
          </w:p>
          <w:p w:rsidR="00891859" w:rsidRPr="007E7C55" w:rsidRDefault="00891859" w:rsidP="00891859">
            <w:pPr>
              <w:rPr>
                <w:rFonts w:ascii="GHEA Grapalat" w:hAnsi="GHEA Grapalat" w:cs="Sylfaen"/>
                <w:sz w:val="20"/>
                <w:szCs w:val="20"/>
                <w:lang w:val="hy-AM"/>
              </w:rPr>
            </w:pPr>
          </w:p>
        </w:tc>
      </w:tr>
      <w:tr w:rsidR="00891859" w:rsidRPr="007E7C55" w:rsidTr="00891859">
        <w:trPr>
          <w:trHeight w:val="20"/>
        </w:trPr>
        <w:tc>
          <w:tcPr>
            <w:tcW w:w="5616" w:type="dxa"/>
            <w:tcBorders>
              <w:top w:val="nil"/>
              <w:left w:val="single" w:sz="4" w:space="0" w:color="auto"/>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Courier New" w:hAnsi="Courier New" w:cs="Courier New"/>
                <w:sz w:val="20"/>
                <w:szCs w:val="20"/>
              </w:rPr>
              <w:t> </w:t>
            </w:r>
            <w:r w:rsidRPr="007E7C55">
              <w:rPr>
                <w:rFonts w:ascii="GHEA Grapalat" w:hAnsi="GHEA Grapalat" w:cs="Arial"/>
                <w:sz w:val="20"/>
                <w:szCs w:val="20"/>
                <w:lang w:val="hy-AM"/>
              </w:rPr>
              <w:t>22</w:t>
            </w:r>
            <w:r w:rsidRPr="007E7C55">
              <w:rPr>
                <w:rFonts w:ascii="GHEA Grapalat" w:hAnsi="GHEA Grapalat" w:cs="Arial"/>
                <w:sz w:val="20"/>
                <w:szCs w:val="20"/>
              </w:rPr>
              <w:t>.</w:t>
            </w:r>
            <w:r w:rsidRPr="007E7C55">
              <w:rPr>
                <w:rFonts w:ascii="GHEA Grapalat" w:hAnsi="GHEA Grapalat" w:cs="Sylfaen"/>
                <w:sz w:val="20"/>
                <w:szCs w:val="20"/>
              </w:rPr>
              <w:t>ա. Շահառուի ստորագրությունները</w:t>
            </w: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Tahoma"/>
                <w:color w:val="000000"/>
                <w:sz w:val="20"/>
                <w:szCs w:val="20"/>
              </w:rPr>
            </w:pPr>
            <w:r w:rsidRPr="007E7C55">
              <w:rPr>
                <w:rFonts w:ascii="GHEA Grapalat" w:hAnsi="GHEA Grapalat" w:cs="Tahoma"/>
                <w:color w:val="000000"/>
                <w:sz w:val="20"/>
                <w:szCs w:val="20"/>
              </w:rPr>
              <w:t>/____________________/</w:t>
            </w:r>
          </w:p>
          <w:p w:rsidR="00891859" w:rsidRPr="007E7C55" w:rsidRDefault="00891859" w:rsidP="00891859">
            <w:pPr>
              <w:rPr>
                <w:rFonts w:ascii="GHEA Grapalat" w:hAnsi="GHEA Grapalat" w:cs="Tahoma"/>
                <w:color w:val="000000"/>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Tahoma"/>
                <w:color w:val="000000"/>
                <w:sz w:val="20"/>
                <w:szCs w:val="20"/>
              </w:rPr>
              <w:t>/____________________/</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lang w:val="hy-AM"/>
              </w:rPr>
              <w:t>22</w:t>
            </w:r>
            <w:r w:rsidRPr="007E7C55">
              <w:rPr>
                <w:rFonts w:ascii="GHEA Grapalat" w:hAnsi="GHEA Grapalat" w:cs="Sylfaen"/>
                <w:sz w:val="20"/>
                <w:szCs w:val="20"/>
              </w:rPr>
              <w:t>.բ.</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Կ.Տ.</w:t>
            </w:r>
          </w:p>
          <w:p w:rsidR="00891859" w:rsidRPr="007E7C55" w:rsidRDefault="00891859" w:rsidP="008918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Arial"/>
                <w:sz w:val="20"/>
                <w:szCs w:val="20"/>
                <w:lang w:val="hy-AM"/>
              </w:rPr>
              <w:t>2</w:t>
            </w:r>
            <w:r w:rsidRPr="007E7C55">
              <w:rPr>
                <w:rFonts w:ascii="GHEA Grapalat" w:hAnsi="GHEA Grapalat" w:cs="Arial"/>
                <w:sz w:val="20"/>
                <w:szCs w:val="20"/>
              </w:rPr>
              <w:t>1.</w:t>
            </w:r>
            <w:r w:rsidRPr="007E7C55">
              <w:rPr>
                <w:rFonts w:ascii="GHEA Grapalat" w:hAnsi="GHEA Grapalat" w:cs="Sylfaen"/>
                <w:sz w:val="20"/>
                <w:szCs w:val="20"/>
              </w:rPr>
              <w:t xml:space="preserve">ա. </w:t>
            </w:r>
            <w:r w:rsidRPr="007E7C55">
              <w:rPr>
                <w:rFonts w:ascii="Courier New" w:hAnsi="Courier New" w:cs="Courier New"/>
                <w:sz w:val="20"/>
                <w:szCs w:val="20"/>
              </w:rPr>
              <w:t> </w:t>
            </w:r>
            <w:r w:rsidRPr="007E7C55">
              <w:rPr>
                <w:rFonts w:ascii="GHEA Grapalat" w:hAnsi="GHEA Grapalat" w:cs="Sylfaen"/>
                <w:sz w:val="20"/>
                <w:szCs w:val="20"/>
              </w:rPr>
              <w:t>Վճարողի ստորագրությունները`</w:t>
            </w:r>
          </w:p>
          <w:p w:rsidR="00891859" w:rsidRPr="007E7C55" w:rsidRDefault="00891859" w:rsidP="00891859">
            <w:pPr>
              <w:jc w:val="right"/>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Tahoma"/>
                <w:color w:val="000000"/>
                <w:sz w:val="20"/>
                <w:szCs w:val="20"/>
              </w:rPr>
              <w:t xml:space="preserve">                                               /____________________/</w:t>
            </w: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Tahoma"/>
                <w:color w:val="000000"/>
                <w:sz w:val="20"/>
                <w:szCs w:val="20"/>
              </w:rPr>
              <w:t>/____________________/</w:t>
            </w:r>
          </w:p>
          <w:p w:rsidR="00891859" w:rsidRPr="007E7C55" w:rsidRDefault="00891859" w:rsidP="00891859">
            <w:pPr>
              <w:jc w:val="right"/>
              <w:rPr>
                <w:rFonts w:ascii="GHEA Grapalat" w:hAnsi="GHEA Grapalat" w:cs="Sylfaen"/>
                <w:sz w:val="20"/>
                <w:szCs w:val="20"/>
              </w:rPr>
            </w:pPr>
          </w:p>
          <w:p w:rsidR="00891859" w:rsidRPr="007E7C55" w:rsidRDefault="00891859" w:rsidP="00891859">
            <w:pPr>
              <w:jc w:val="right"/>
              <w:rPr>
                <w:rFonts w:ascii="GHEA Grapalat" w:hAnsi="GHEA Grapalat" w:cs="Sylfaen"/>
                <w:sz w:val="20"/>
                <w:szCs w:val="20"/>
              </w:rPr>
            </w:pPr>
            <w:r w:rsidRPr="007E7C55">
              <w:rPr>
                <w:rFonts w:ascii="GHEA Grapalat" w:hAnsi="GHEA Grapalat" w:cs="Sylfaen"/>
                <w:sz w:val="20"/>
                <w:szCs w:val="20"/>
                <w:lang w:val="hy-AM"/>
              </w:rPr>
              <w:t>2</w:t>
            </w:r>
            <w:r w:rsidRPr="007E7C55">
              <w:rPr>
                <w:rFonts w:ascii="GHEA Grapalat" w:hAnsi="GHEA Grapalat" w:cs="Sylfaen"/>
                <w:sz w:val="20"/>
                <w:szCs w:val="20"/>
              </w:rPr>
              <w:t>1.բ.                                                                    Կ.Տ.</w:t>
            </w:r>
          </w:p>
          <w:p w:rsidR="00891859" w:rsidRPr="007E7C55" w:rsidRDefault="00891859" w:rsidP="00891859">
            <w:pPr>
              <w:jc w:val="right"/>
              <w:rPr>
                <w:rFonts w:ascii="GHEA Grapalat" w:hAnsi="GHEA Grapalat" w:cs="Sylfaen"/>
                <w:sz w:val="20"/>
                <w:szCs w:val="20"/>
              </w:rPr>
            </w:pPr>
          </w:p>
        </w:tc>
      </w:tr>
      <w:tr w:rsidR="00891859" w:rsidRPr="007E7C55" w:rsidTr="00891859">
        <w:trPr>
          <w:trHeight w:val="20"/>
        </w:trPr>
        <w:tc>
          <w:tcPr>
            <w:tcW w:w="5616" w:type="dxa"/>
            <w:tcBorders>
              <w:top w:val="single" w:sz="4" w:space="0" w:color="auto"/>
              <w:left w:val="single" w:sz="4" w:space="0" w:color="auto"/>
              <w:right w:val="single" w:sz="4" w:space="0" w:color="auto"/>
            </w:tcBorders>
            <w:noWrap/>
            <w:vAlign w:val="bottom"/>
          </w:tcPr>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rPr>
              <w:t>2</w:t>
            </w:r>
            <w:r w:rsidRPr="007E7C55">
              <w:rPr>
                <w:rFonts w:ascii="GHEA Grapalat" w:hAnsi="GHEA Grapalat" w:cs="Tahoma"/>
                <w:color w:val="000000"/>
                <w:sz w:val="20"/>
                <w:szCs w:val="20"/>
                <w:lang w:val="hy-AM"/>
              </w:rPr>
              <w:t>4</w:t>
            </w:r>
            <w:r w:rsidRPr="007E7C55">
              <w:rPr>
                <w:rFonts w:ascii="GHEA Grapalat" w:hAnsi="GHEA Grapalat" w:cs="Tahoma"/>
                <w:color w:val="000000"/>
                <w:sz w:val="20"/>
                <w:szCs w:val="20"/>
              </w:rPr>
              <w:t xml:space="preserve">.ա.   </w:t>
            </w:r>
            <w:r w:rsidRPr="007E7C55">
              <w:rPr>
                <w:rFonts w:ascii="GHEA Grapalat" w:hAnsi="GHEA Grapalat" w:cs="Tahoma"/>
                <w:color w:val="000000"/>
                <w:sz w:val="20"/>
                <w:szCs w:val="20"/>
                <w:lang w:val="hy-AM"/>
              </w:rPr>
              <w:t>Շահառուին  սպասարկող ֆինանսական կազմակերպություն</w:t>
            </w:r>
            <w:r w:rsidRPr="007E7C55">
              <w:rPr>
                <w:rFonts w:ascii="GHEA Grapalat" w:hAnsi="GHEA Grapalat" w:cs="Tahoma"/>
                <w:color w:val="000000"/>
                <w:sz w:val="20"/>
                <w:szCs w:val="20"/>
              </w:rPr>
              <w:t xml:space="preserve"> </w:t>
            </w:r>
          </w:p>
          <w:p w:rsidR="00891859" w:rsidRPr="007E7C55" w:rsidRDefault="00891859" w:rsidP="00891859">
            <w:pPr>
              <w:rPr>
                <w:rFonts w:ascii="GHEA Grapalat" w:hAnsi="GHEA Grapalat" w:cs="Tahoma"/>
                <w:color w:val="000000"/>
                <w:sz w:val="20"/>
                <w:szCs w:val="20"/>
                <w:lang w:val="hy-AM"/>
              </w:rPr>
            </w:pPr>
            <w:r w:rsidRPr="007E7C55">
              <w:rPr>
                <w:rFonts w:ascii="GHEA Grapalat" w:hAnsi="GHEA Grapalat" w:cs="Tahoma"/>
                <w:color w:val="000000"/>
                <w:sz w:val="20"/>
                <w:szCs w:val="20"/>
              </w:rPr>
              <w:t xml:space="preserve">                             </w:t>
            </w:r>
            <w:r w:rsidRPr="007E7C55">
              <w:rPr>
                <w:rFonts w:ascii="GHEA Grapalat" w:hAnsi="GHEA Grapalat" w:cs="Tahoma"/>
                <w:color w:val="000000"/>
                <w:sz w:val="20"/>
                <w:szCs w:val="20"/>
                <w:lang w:val="hy-AM"/>
              </w:rPr>
              <w:t xml:space="preserve">                 </w:t>
            </w:r>
          </w:p>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lang w:val="hy-AM"/>
              </w:rPr>
              <w:t xml:space="preserve">                                                 </w:t>
            </w:r>
            <w:r w:rsidRPr="007E7C55">
              <w:rPr>
                <w:rFonts w:ascii="GHEA Grapalat" w:hAnsi="GHEA Grapalat" w:cs="Tahoma"/>
                <w:color w:val="000000"/>
                <w:sz w:val="20"/>
                <w:szCs w:val="20"/>
              </w:rPr>
              <w:t xml:space="preserve">   /____________________/</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/ստորագրություն/</w:t>
            </w:r>
          </w:p>
          <w:p w:rsidR="00891859" w:rsidRPr="007E7C55" w:rsidRDefault="00891859" w:rsidP="00891859">
            <w:pPr>
              <w:rPr>
                <w:rFonts w:ascii="GHEA Grapalat" w:hAnsi="GHEA Grapalat" w:cs="Tahoma"/>
                <w:color w:val="000000"/>
                <w:sz w:val="20"/>
                <w:szCs w:val="20"/>
              </w:rPr>
            </w:pPr>
          </w:p>
          <w:p w:rsidR="00891859" w:rsidRPr="007E7C55" w:rsidRDefault="00891859" w:rsidP="008918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91859" w:rsidRPr="007E7C55" w:rsidRDefault="00891859" w:rsidP="00891859">
            <w:pPr>
              <w:rPr>
                <w:rFonts w:ascii="GHEA Grapalat" w:hAnsi="GHEA Grapalat" w:cs="Tahoma"/>
                <w:color w:val="000000"/>
                <w:sz w:val="20"/>
                <w:szCs w:val="20"/>
              </w:rPr>
            </w:pPr>
            <w:r w:rsidRPr="007E7C55">
              <w:rPr>
                <w:rFonts w:ascii="GHEA Grapalat" w:hAnsi="GHEA Grapalat" w:cs="Tahoma"/>
                <w:color w:val="000000"/>
                <w:sz w:val="20"/>
                <w:szCs w:val="20"/>
              </w:rPr>
              <w:t>2</w:t>
            </w:r>
            <w:r w:rsidRPr="007E7C55">
              <w:rPr>
                <w:rFonts w:ascii="GHEA Grapalat" w:hAnsi="GHEA Grapalat" w:cs="Tahoma"/>
                <w:color w:val="000000"/>
                <w:sz w:val="20"/>
                <w:szCs w:val="20"/>
                <w:lang w:val="hy-AM"/>
              </w:rPr>
              <w:t>3</w:t>
            </w:r>
            <w:r w:rsidRPr="007E7C55">
              <w:rPr>
                <w:rFonts w:ascii="GHEA Grapalat" w:hAnsi="GHEA Grapalat" w:cs="Tahoma"/>
                <w:color w:val="000000"/>
                <w:sz w:val="20"/>
                <w:szCs w:val="20"/>
              </w:rPr>
              <w:t xml:space="preserve">.ա.   </w:t>
            </w:r>
            <w:r w:rsidRPr="007E7C55">
              <w:rPr>
                <w:rFonts w:ascii="GHEA Grapalat" w:hAnsi="GHEA Grapalat" w:cs="Tahoma"/>
                <w:color w:val="000000"/>
                <w:sz w:val="20"/>
                <w:szCs w:val="20"/>
                <w:lang w:val="hy-AM"/>
              </w:rPr>
              <w:t>Վճարողին  սպասարկող ֆինանսական կազմակերպություն</w:t>
            </w:r>
            <w:r w:rsidRPr="007E7C55">
              <w:rPr>
                <w:rFonts w:ascii="GHEA Grapalat" w:hAnsi="GHEA Grapalat" w:cs="Tahoma"/>
                <w:color w:val="000000"/>
                <w:sz w:val="20"/>
                <w:szCs w:val="20"/>
              </w:rPr>
              <w:t xml:space="preserve"> </w:t>
            </w: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p>
          <w:p w:rsidR="00891859" w:rsidRPr="007E7C55" w:rsidRDefault="00891859" w:rsidP="00891859">
            <w:pPr>
              <w:jc w:val="right"/>
              <w:rPr>
                <w:rFonts w:ascii="GHEA Grapalat" w:hAnsi="GHEA Grapalat" w:cs="Tahoma"/>
                <w:color w:val="000000"/>
                <w:sz w:val="20"/>
                <w:szCs w:val="20"/>
              </w:rPr>
            </w:pPr>
            <w:r w:rsidRPr="007E7C55">
              <w:rPr>
                <w:rFonts w:ascii="GHEA Grapalat" w:hAnsi="GHEA Grapalat" w:cs="Tahoma"/>
                <w:color w:val="000000"/>
                <w:sz w:val="20"/>
                <w:szCs w:val="20"/>
              </w:rPr>
              <w:t>/____________________/</w:t>
            </w:r>
          </w:p>
          <w:p w:rsidR="00891859" w:rsidRPr="007E7C55" w:rsidRDefault="00891859" w:rsidP="00891859">
            <w:pPr>
              <w:jc w:val="center"/>
              <w:rPr>
                <w:rFonts w:ascii="GHEA Grapalat" w:hAnsi="GHEA Grapalat" w:cs="Sylfaen"/>
                <w:sz w:val="20"/>
                <w:szCs w:val="20"/>
              </w:rPr>
            </w:pPr>
            <w:r w:rsidRPr="007E7C55">
              <w:rPr>
                <w:rFonts w:ascii="GHEA Grapalat" w:hAnsi="GHEA Grapalat" w:cs="Tahoma"/>
                <w:color w:val="000000"/>
                <w:sz w:val="20"/>
                <w:szCs w:val="20"/>
              </w:rPr>
              <w:t xml:space="preserve">                                                   </w:t>
            </w:r>
            <w:r w:rsidRPr="007E7C55">
              <w:rPr>
                <w:rFonts w:ascii="GHEA Grapalat" w:hAnsi="GHEA Grapalat" w:cs="Sylfaen"/>
                <w:sz w:val="20"/>
                <w:szCs w:val="20"/>
              </w:rPr>
              <w:t>/ստորագրություն/</w:t>
            </w:r>
          </w:p>
          <w:p w:rsidR="00891859" w:rsidRPr="007E7C55" w:rsidRDefault="00891859" w:rsidP="00891859">
            <w:pPr>
              <w:jc w:val="right"/>
              <w:rPr>
                <w:rFonts w:ascii="GHEA Grapalat" w:hAnsi="GHEA Grapalat" w:cs="Arial"/>
                <w:sz w:val="20"/>
                <w:szCs w:val="20"/>
                <w:lang w:val="hy-AM"/>
              </w:rPr>
            </w:pPr>
          </w:p>
        </w:tc>
      </w:tr>
      <w:tr w:rsidR="00891859" w:rsidRPr="007E7C55" w:rsidTr="00891859">
        <w:trPr>
          <w:trHeight w:val="20"/>
        </w:trPr>
        <w:tc>
          <w:tcPr>
            <w:tcW w:w="5616" w:type="dxa"/>
            <w:tcBorders>
              <w:top w:val="nil"/>
              <w:left w:val="single" w:sz="4" w:space="0" w:color="auto"/>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24.բ.                                                       Կ.Տ.</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Tahoma"/>
                <w:color w:val="000000"/>
                <w:sz w:val="20"/>
                <w:szCs w:val="20"/>
              </w:rPr>
              <w:t xml:space="preserve"> </w:t>
            </w:r>
            <w:r w:rsidRPr="007E7C55">
              <w:rPr>
                <w:rFonts w:ascii="GHEA Grapalat" w:hAnsi="GHEA Grapalat" w:cs="Sylfaen"/>
                <w:sz w:val="20"/>
                <w:szCs w:val="20"/>
              </w:rPr>
              <w:t>2</w:t>
            </w:r>
            <w:r w:rsidRPr="007E7C55">
              <w:rPr>
                <w:rFonts w:ascii="GHEA Grapalat" w:hAnsi="GHEA Grapalat" w:cs="Sylfaen"/>
                <w:sz w:val="20"/>
                <w:szCs w:val="20"/>
                <w:lang w:val="hy-AM"/>
              </w:rPr>
              <w:t>4</w:t>
            </w:r>
            <w:r w:rsidRPr="007E7C55">
              <w:rPr>
                <w:rFonts w:ascii="GHEA Grapalat" w:hAnsi="GHEA Grapalat" w:cs="Sylfaen"/>
                <w:sz w:val="20"/>
                <w:szCs w:val="20"/>
              </w:rPr>
              <w:t>.</w:t>
            </w:r>
            <w:r w:rsidRPr="007E7C55">
              <w:rPr>
                <w:rFonts w:ascii="GHEA Grapalat" w:hAnsi="GHEA Grapalat" w:cs="Sylfaen"/>
                <w:sz w:val="20"/>
                <w:szCs w:val="20"/>
                <w:lang w:val="hy-AM"/>
              </w:rPr>
              <w:t>գ</w:t>
            </w:r>
            <w:r w:rsidRPr="007E7C55">
              <w:rPr>
                <w:rFonts w:ascii="GHEA Grapalat" w:hAnsi="GHEA Grapalat" w:cs="Tahoma"/>
                <w:color w:val="000000"/>
                <w:sz w:val="20"/>
                <w:szCs w:val="20"/>
              </w:rPr>
              <w:t xml:space="preserve">                                                 "___"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 xml:space="preserve">20___ </w:t>
            </w:r>
            <w:r w:rsidRPr="007E7C55">
              <w:rPr>
                <w:rFonts w:ascii="GHEA Grapalat" w:hAnsi="GHEA Grapalat" w:cs="Sylfaen"/>
                <w:color w:val="000000"/>
                <w:sz w:val="20"/>
                <w:szCs w:val="20"/>
              </w:rPr>
              <w:t>թ.</w:t>
            </w: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23.բ.                                                                 Կ.Տ.    </w:t>
            </w:r>
          </w:p>
          <w:p w:rsidR="00891859" w:rsidRPr="007E7C55" w:rsidRDefault="00891859" w:rsidP="00891859">
            <w:pPr>
              <w:rPr>
                <w:rFonts w:ascii="GHEA Grapalat" w:hAnsi="GHEA Grapalat" w:cs="Sylfaen"/>
                <w:sz w:val="20"/>
                <w:szCs w:val="20"/>
              </w:rPr>
            </w:pPr>
          </w:p>
          <w:p w:rsidR="00891859" w:rsidRPr="007E7C55" w:rsidRDefault="00891859" w:rsidP="00891859">
            <w:pPr>
              <w:rPr>
                <w:rFonts w:ascii="GHEA Grapalat" w:hAnsi="GHEA Grapalat" w:cs="Sylfaen"/>
                <w:sz w:val="20"/>
                <w:szCs w:val="20"/>
              </w:rPr>
            </w:pPr>
            <w:r w:rsidRPr="007E7C55">
              <w:rPr>
                <w:rFonts w:ascii="GHEA Grapalat" w:hAnsi="GHEA Grapalat" w:cs="Sylfaen"/>
                <w:sz w:val="20"/>
                <w:szCs w:val="20"/>
              </w:rPr>
              <w:t xml:space="preserve">                     </w:t>
            </w:r>
          </w:p>
          <w:p w:rsidR="00891859" w:rsidRPr="007E7C55" w:rsidRDefault="00891859" w:rsidP="00891859">
            <w:pPr>
              <w:rPr>
                <w:rFonts w:ascii="GHEA Grapalat" w:hAnsi="GHEA Grapalat" w:cs="Sylfaen"/>
                <w:color w:val="000000"/>
                <w:sz w:val="20"/>
                <w:szCs w:val="20"/>
              </w:rPr>
            </w:pPr>
            <w:r w:rsidRPr="007E7C55">
              <w:rPr>
                <w:rFonts w:ascii="GHEA Grapalat" w:hAnsi="GHEA Grapalat" w:cs="Sylfaen"/>
                <w:sz w:val="20"/>
                <w:szCs w:val="20"/>
              </w:rPr>
              <w:t>23.</w:t>
            </w:r>
            <w:r w:rsidRPr="007E7C55">
              <w:rPr>
                <w:rFonts w:ascii="GHEA Grapalat" w:hAnsi="GHEA Grapalat" w:cs="Sylfaen"/>
                <w:sz w:val="20"/>
                <w:szCs w:val="20"/>
                <w:lang w:val="hy-AM"/>
              </w:rPr>
              <w:t>գ</w:t>
            </w:r>
            <w:r w:rsidRPr="007E7C55">
              <w:rPr>
                <w:rFonts w:ascii="GHEA Grapalat" w:hAnsi="GHEA Grapalat" w:cs="Sylfaen"/>
                <w:sz w:val="20"/>
                <w:szCs w:val="20"/>
              </w:rPr>
              <w:t xml:space="preserve">.Կատարման ամսաթիվը`           </w:t>
            </w:r>
            <w:r w:rsidRPr="007E7C55">
              <w:rPr>
                <w:rFonts w:ascii="GHEA Grapalat" w:hAnsi="GHEA Grapalat" w:cs="Tahoma"/>
                <w:color w:val="000000"/>
                <w:sz w:val="20"/>
                <w:szCs w:val="20"/>
              </w:rPr>
              <w:t xml:space="preserve">"___" </w:t>
            </w:r>
            <w:r w:rsidRPr="007E7C55">
              <w:rPr>
                <w:rFonts w:ascii="GHEA Grapalat" w:hAnsi="GHEA Grapalat" w:cs="Sylfaen"/>
                <w:color w:val="000000"/>
                <w:sz w:val="20"/>
                <w:szCs w:val="20"/>
              </w:rPr>
              <w:t xml:space="preserve">___ </w:t>
            </w:r>
            <w:r w:rsidRPr="007E7C55">
              <w:rPr>
                <w:rFonts w:ascii="GHEA Grapalat" w:hAnsi="GHEA Grapalat" w:cs="Tahoma"/>
                <w:color w:val="000000"/>
                <w:sz w:val="20"/>
                <w:szCs w:val="20"/>
              </w:rPr>
              <w:t>20___</w:t>
            </w:r>
            <w:r w:rsidRPr="007E7C55">
              <w:rPr>
                <w:rFonts w:ascii="GHEA Grapalat" w:hAnsi="GHEA Grapalat" w:cs="Sylfaen"/>
                <w:color w:val="000000"/>
                <w:sz w:val="20"/>
                <w:szCs w:val="20"/>
              </w:rPr>
              <w:t>թ.</w:t>
            </w:r>
          </w:p>
          <w:p w:rsidR="00891859" w:rsidRPr="007E7C55" w:rsidRDefault="00891859" w:rsidP="00891859">
            <w:pPr>
              <w:rPr>
                <w:rFonts w:ascii="GHEA Grapalat" w:hAnsi="GHEA Grapalat" w:cs="Sylfaen"/>
                <w:color w:val="000000"/>
                <w:sz w:val="20"/>
                <w:szCs w:val="20"/>
              </w:rPr>
            </w:pPr>
          </w:p>
          <w:p w:rsidR="00891859" w:rsidRPr="007E7C55" w:rsidRDefault="00891859" w:rsidP="00891859">
            <w:pPr>
              <w:rPr>
                <w:rFonts w:ascii="GHEA Grapalat" w:hAnsi="GHEA Grapalat" w:cs="Sylfaen"/>
                <w:sz w:val="20"/>
                <w:szCs w:val="20"/>
              </w:rPr>
            </w:pPr>
          </w:p>
          <w:p w:rsidR="00891859" w:rsidRPr="007E7C55" w:rsidRDefault="00891859" w:rsidP="00891859">
            <w:pPr>
              <w:jc w:val="right"/>
              <w:rPr>
                <w:rFonts w:ascii="GHEA Grapalat" w:hAnsi="GHEA Grapalat" w:cs="Arial"/>
                <w:sz w:val="20"/>
                <w:szCs w:val="20"/>
              </w:rPr>
            </w:pPr>
          </w:p>
        </w:tc>
      </w:tr>
    </w:tbl>
    <w:p w:rsidR="00334B2F" w:rsidRDefault="00334B2F" w:rsidP="007E7C55">
      <w:pPr>
        <w:tabs>
          <w:tab w:val="left" w:pos="540"/>
        </w:tabs>
        <w:autoSpaceDE w:val="0"/>
        <w:autoSpaceDN w:val="0"/>
        <w:adjustRightInd w:val="0"/>
        <w:contextualSpacing/>
        <w:jc w:val="both"/>
        <w:rPr>
          <w:rFonts w:ascii="GHEA Grapalat" w:hAnsi="GHEA Grapalat"/>
          <w:i/>
          <w:sz w:val="16"/>
          <w:lang w:val="hy-AM"/>
        </w:rPr>
      </w:pPr>
    </w:p>
    <w:p w:rsidR="00891859" w:rsidRPr="007E7C55" w:rsidRDefault="00891859" w:rsidP="007E7C55">
      <w:pPr>
        <w:tabs>
          <w:tab w:val="left" w:pos="540"/>
        </w:tabs>
        <w:autoSpaceDE w:val="0"/>
        <w:autoSpaceDN w:val="0"/>
        <w:adjustRightInd w:val="0"/>
        <w:contextualSpacing/>
        <w:jc w:val="both"/>
        <w:rPr>
          <w:rFonts w:ascii="GHEA Grapalat" w:hAnsi="GHEA Grapalat"/>
          <w:i/>
          <w:sz w:val="16"/>
          <w:lang w:val="hy-AM"/>
        </w:rPr>
      </w:pPr>
    </w:p>
    <w:p w:rsidR="00334B2F" w:rsidRPr="007E7C55" w:rsidRDefault="00334B2F" w:rsidP="007E7C55">
      <w:pPr>
        <w:tabs>
          <w:tab w:val="left" w:pos="540"/>
        </w:tabs>
        <w:autoSpaceDE w:val="0"/>
        <w:autoSpaceDN w:val="0"/>
        <w:adjustRightInd w:val="0"/>
        <w:contextualSpacing/>
        <w:jc w:val="both"/>
        <w:rPr>
          <w:rFonts w:ascii="GHEA Grapalat" w:hAnsi="GHEA Grapalat" w:cs="Sylfaen"/>
          <w:sz w:val="20"/>
          <w:szCs w:val="20"/>
          <w:lang w:val="hy-AM"/>
        </w:rPr>
      </w:pPr>
      <w:r w:rsidRPr="007E7C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E7C55" w:rsidRDefault="00334B2F" w:rsidP="007E7C55">
      <w:pPr>
        <w:jc w:val="center"/>
        <w:rPr>
          <w:rFonts w:ascii="GHEA Grapalat" w:hAnsi="GHEA Grapalat"/>
          <w:b/>
          <w:sz w:val="22"/>
          <w:szCs w:val="22"/>
          <w:lang w:val="nl-NL"/>
        </w:rPr>
      </w:pPr>
      <w:r w:rsidRPr="007E7C55">
        <w:rPr>
          <w:rFonts w:ascii="GHEA Grapalat" w:hAnsi="GHEA Grapalat"/>
          <w:b/>
          <w:lang w:val="hy-AM"/>
        </w:rPr>
        <w:br w:type="page"/>
      </w:r>
      <w:r w:rsidRPr="007E7C55">
        <w:rPr>
          <w:rFonts w:ascii="GHEA Grapalat" w:hAnsi="GHEA Grapalat"/>
          <w:b/>
          <w:sz w:val="22"/>
          <w:szCs w:val="22"/>
          <w:lang w:val="hy-AM"/>
        </w:rPr>
        <w:t>Վճարման</w:t>
      </w:r>
      <w:r w:rsidRPr="007E7C55">
        <w:rPr>
          <w:rFonts w:ascii="GHEA Grapalat" w:hAnsi="GHEA Grapalat"/>
          <w:b/>
          <w:sz w:val="22"/>
          <w:szCs w:val="22"/>
          <w:lang w:val="nl-NL"/>
        </w:rPr>
        <w:t xml:space="preserve"> </w:t>
      </w:r>
      <w:r w:rsidRPr="007E7C55">
        <w:rPr>
          <w:rFonts w:ascii="GHEA Grapalat" w:hAnsi="GHEA Grapalat"/>
          <w:b/>
          <w:sz w:val="22"/>
          <w:szCs w:val="22"/>
          <w:lang w:val="hy-AM"/>
        </w:rPr>
        <w:t>պահանջագրի</w:t>
      </w:r>
      <w:r w:rsidRPr="007E7C55">
        <w:rPr>
          <w:rFonts w:ascii="GHEA Grapalat" w:hAnsi="GHEA Grapalat"/>
          <w:b/>
          <w:sz w:val="22"/>
          <w:szCs w:val="22"/>
          <w:lang w:val="nl-NL"/>
        </w:rPr>
        <w:t xml:space="preserve"> </w:t>
      </w:r>
      <w:r w:rsidRPr="007E7C55">
        <w:rPr>
          <w:rFonts w:ascii="GHEA Grapalat" w:hAnsi="GHEA Grapalat"/>
          <w:b/>
          <w:sz w:val="22"/>
          <w:szCs w:val="22"/>
          <w:lang w:val="hy-AM"/>
        </w:rPr>
        <w:t>պարտադիր</w:t>
      </w:r>
      <w:r w:rsidRPr="007E7C55">
        <w:rPr>
          <w:rFonts w:ascii="GHEA Grapalat" w:hAnsi="GHEA Grapalat"/>
          <w:b/>
          <w:sz w:val="22"/>
          <w:szCs w:val="22"/>
          <w:lang w:val="nl-NL"/>
        </w:rPr>
        <w:t xml:space="preserve"> </w:t>
      </w:r>
      <w:r w:rsidRPr="007E7C55">
        <w:rPr>
          <w:rFonts w:ascii="GHEA Grapalat" w:hAnsi="GHEA Grapalat"/>
          <w:b/>
          <w:sz w:val="22"/>
          <w:szCs w:val="22"/>
          <w:lang w:val="hy-AM"/>
        </w:rPr>
        <w:t>վավերապայմանները</w:t>
      </w:r>
      <w:r w:rsidRPr="007E7C55">
        <w:rPr>
          <w:rFonts w:ascii="GHEA Grapalat" w:hAnsi="GHEA Grapalat"/>
          <w:b/>
          <w:sz w:val="22"/>
          <w:szCs w:val="22"/>
          <w:lang w:val="nl-NL"/>
        </w:rPr>
        <w:t xml:space="preserve"> </w:t>
      </w:r>
      <w:r w:rsidRPr="007E7C55">
        <w:rPr>
          <w:rFonts w:ascii="GHEA Grapalat" w:hAnsi="GHEA Grapalat"/>
          <w:b/>
          <w:sz w:val="22"/>
          <w:szCs w:val="22"/>
          <w:lang w:val="hy-AM"/>
        </w:rPr>
        <w:t>և</w:t>
      </w:r>
      <w:r w:rsidRPr="007E7C55">
        <w:rPr>
          <w:rFonts w:ascii="GHEA Grapalat" w:hAnsi="GHEA Grapalat"/>
          <w:b/>
          <w:sz w:val="22"/>
          <w:szCs w:val="22"/>
          <w:lang w:val="nl-NL"/>
        </w:rPr>
        <w:t xml:space="preserve"> </w:t>
      </w:r>
      <w:r w:rsidRPr="007E7C55">
        <w:rPr>
          <w:rFonts w:ascii="GHEA Grapalat" w:hAnsi="GHEA Grapalat"/>
          <w:b/>
          <w:sz w:val="22"/>
          <w:szCs w:val="22"/>
          <w:lang w:val="hy-AM"/>
        </w:rPr>
        <w:t>լրացման</w:t>
      </w:r>
      <w:r w:rsidRPr="007E7C55">
        <w:rPr>
          <w:rFonts w:ascii="GHEA Grapalat" w:hAnsi="GHEA Grapalat"/>
          <w:b/>
          <w:sz w:val="22"/>
          <w:szCs w:val="22"/>
          <w:lang w:val="nl-NL"/>
        </w:rPr>
        <w:t xml:space="preserve"> </w:t>
      </w:r>
      <w:r w:rsidRPr="007E7C55">
        <w:rPr>
          <w:rFonts w:ascii="GHEA Grapalat" w:hAnsi="GHEA Grapalat"/>
          <w:b/>
          <w:sz w:val="22"/>
          <w:szCs w:val="22"/>
          <w:lang w:val="hy-AM"/>
        </w:rPr>
        <w:t>ուղեցույցը</w:t>
      </w:r>
    </w:p>
    <w:p w:rsidR="00334B2F" w:rsidRPr="007E7C55" w:rsidRDefault="00334B2F" w:rsidP="007E7C55">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Նշված դաշտի/</w:t>
            </w:r>
          </w:p>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lang w:val="hy-AM"/>
              </w:rPr>
            </w:pPr>
            <w:r w:rsidRPr="00891859">
              <w:rPr>
                <w:rFonts w:ascii="GHEA Grapalat" w:hAnsi="GHEA Grapalat"/>
                <w:b/>
                <w:sz w:val="12"/>
                <w:szCs w:val="12"/>
              </w:rPr>
              <w:t>Վավերապայմանի լրացման պահանջը</w:t>
            </w:r>
          </w:p>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w:t>
            </w:r>
            <w:r w:rsidRPr="00891859">
              <w:rPr>
                <w:rFonts w:ascii="GHEA Grapalat" w:hAnsi="GHEA Grapalat"/>
                <w:b/>
                <w:sz w:val="12"/>
                <w:szCs w:val="12"/>
                <w:lang w:val="hy-AM"/>
              </w:rPr>
              <w:t>գնումների գործընթացի հետ կապված</w:t>
            </w:r>
            <w:r w:rsidRPr="00891859">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ind w:left="-588" w:firstLine="588"/>
              <w:jc w:val="center"/>
              <w:rPr>
                <w:rFonts w:ascii="GHEA Grapalat" w:hAnsi="GHEA Grapalat"/>
                <w:b/>
                <w:sz w:val="12"/>
                <w:szCs w:val="12"/>
              </w:rPr>
            </w:pPr>
            <w:r w:rsidRPr="00891859">
              <w:rPr>
                <w:rFonts w:ascii="GHEA Grapalat" w:hAnsi="GHEA Grapalat"/>
                <w:b/>
                <w:sz w:val="12"/>
                <w:szCs w:val="12"/>
              </w:rPr>
              <w:t>Վավերապայմանը</w:t>
            </w:r>
          </w:p>
          <w:p w:rsidR="00334B2F" w:rsidRPr="00891859" w:rsidRDefault="00334B2F" w:rsidP="00891859">
            <w:pPr>
              <w:ind w:left="-588" w:firstLine="588"/>
              <w:jc w:val="center"/>
              <w:rPr>
                <w:rFonts w:ascii="GHEA Grapalat" w:hAnsi="GHEA Grapalat"/>
                <w:b/>
                <w:sz w:val="12"/>
                <w:szCs w:val="12"/>
              </w:rPr>
            </w:pPr>
            <w:r w:rsidRPr="00891859">
              <w:rPr>
                <w:rFonts w:ascii="GHEA Grapalat" w:hAnsi="GHEA Grapalat"/>
                <w:b/>
                <w:sz w:val="12"/>
                <w:szCs w:val="12"/>
              </w:rPr>
              <w:t>լրացնող կողմը`</w:t>
            </w:r>
          </w:p>
          <w:p w:rsidR="00334B2F" w:rsidRPr="00891859" w:rsidRDefault="00334B2F" w:rsidP="00891859">
            <w:pPr>
              <w:ind w:left="-588" w:firstLine="588"/>
              <w:jc w:val="center"/>
              <w:rPr>
                <w:rFonts w:ascii="GHEA Grapalat" w:hAnsi="GHEA Grapalat"/>
                <w:b/>
                <w:sz w:val="12"/>
                <w:szCs w:val="12"/>
              </w:rPr>
            </w:pPr>
            <w:r w:rsidRPr="00891859">
              <w:rPr>
                <w:rFonts w:ascii="GHEA Grapalat" w:hAnsi="GHEA Grapalat"/>
                <w:b/>
                <w:sz w:val="12"/>
                <w:szCs w:val="12"/>
              </w:rPr>
              <w:t>շահառուն կամ վճարողը</w:t>
            </w:r>
          </w:p>
          <w:p w:rsidR="00334B2F" w:rsidRPr="00891859" w:rsidRDefault="00334B2F" w:rsidP="00891859">
            <w:pPr>
              <w:ind w:left="-588" w:firstLine="588"/>
              <w:jc w:val="center"/>
              <w:rPr>
                <w:rFonts w:ascii="GHEA Grapalat" w:hAnsi="GHEA Grapalat"/>
                <w:b/>
                <w:sz w:val="12"/>
                <w:szCs w:val="12"/>
              </w:rPr>
            </w:pPr>
            <w:r w:rsidRPr="00891859">
              <w:rPr>
                <w:rFonts w:ascii="GHEA Grapalat" w:hAnsi="GHEA Grapalat"/>
                <w:b/>
                <w:sz w:val="12"/>
                <w:szCs w:val="12"/>
              </w:rPr>
              <w:t>(</w:t>
            </w:r>
            <w:r w:rsidRPr="00891859">
              <w:rPr>
                <w:rFonts w:ascii="GHEA Grapalat" w:hAnsi="GHEA Grapalat"/>
                <w:b/>
                <w:sz w:val="12"/>
                <w:szCs w:val="12"/>
                <w:lang w:val="hy-AM"/>
              </w:rPr>
              <w:t>գնումների գործընթացի հետ կապված</w:t>
            </w:r>
            <w:r w:rsidRPr="00891859">
              <w:rPr>
                <w:rFonts w:ascii="GHEA Grapalat" w:hAnsi="GHEA Grapalat"/>
                <w:b/>
                <w:sz w:val="12"/>
                <w:szCs w:val="12"/>
              </w:rPr>
              <w:t>)</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b/>
                <w:sz w:val="12"/>
                <w:szCs w:val="12"/>
              </w:rPr>
            </w:pPr>
            <w:r w:rsidRPr="00891859">
              <w:rPr>
                <w:rFonts w:ascii="GHEA Grapalat" w:hAnsi="GHEA Grapalat"/>
                <w:b/>
                <w:sz w:val="12"/>
                <w:szCs w:val="12"/>
              </w:rPr>
              <w:t>5</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Փաստաթղթի վրա նախապես լրացված է &lt;Վճարման պահանջագիր&gt;</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շահառուի կողմից` վճարողի բանկին վճարման պահանջագիրը ներկայացնելիս</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ind w:left="132" w:hanging="132"/>
              <w:jc w:val="center"/>
              <w:rPr>
                <w:rFonts w:ascii="GHEA Grapalat" w:hAnsi="GHEA Grapalat"/>
                <w:sz w:val="12"/>
                <w:szCs w:val="12"/>
                <w:lang w:val="hy-AM"/>
              </w:rPr>
            </w:pPr>
            <w:r w:rsidRPr="00891859">
              <w:rPr>
                <w:rFonts w:ascii="GHEA Grapalat" w:hAnsi="GHEA Grapalat"/>
                <w:sz w:val="12"/>
                <w:szCs w:val="12"/>
              </w:rPr>
              <w:t>լրացվում է շահառուի կողմից` վճարողի բանկին վճարման պահանջագրի ներկայացման օրը</w:t>
            </w:r>
            <w:r w:rsidRPr="00891859">
              <w:rPr>
                <w:rFonts w:ascii="GHEA Grapalat" w:hAnsi="GHEA Grapalat"/>
                <w:sz w:val="12"/>
                <w:szCs w:val="12"/>
                <w:lang w:val="hy-AM"/>
              </w:rPr>
              <w:t>:</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cs="Sylfaen"/>
                <w:sz w:val="12"/>
                <w:szCs w:val="12"/>
                <w:lang w:val="hy-AM"/>
              </w:rPr>
              <w:t>Վճարողի անվանումը</w:t>
            </w:r>
            <w:r w:rsidRPr="00891859">
              <w:rPr>
                <w:rFonts w:ascii="GHEA Grapalat" w:hAnsi="GHEA Grapalat" w:cs="Sylfaen"/>
                <w:sz w:val="12"/>
                <w:szCs w:val="12"/>
              </w:rPr>
              <w:t>,</w:t>
            </w:r>
            <w:r w:rsidRPr="00891859">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859">
              <w:rPr>
                <w:rFonts w:ascii="GHEA Grapalat" w:hAnsi="GHEA Grapalat"/>
                <w:sz w:val="12"/>
                <w:szCs w:val="12"/>
                <w:lang w:val="hy-AM"/>
              </w:rPr>
              <w:t xml:space="preserve"> </w:t>
            </w:r>
            <w:r w:rsidRPr="00891859">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ind w:left="252" w:hanging="252"/>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w:t>
            </w:r>
            <w:r w:rsidRPr="00891859">
              <w:rPr>
                <w:rFonts w:ascii="GHEA Grapalat" w:hAnsi="GHEA Grapalat" w:cs="Sylfaen"/>
                <w:sz w:val="12"/>
                <w:szCs w:val="12"/>
                <w:lang w:val="hy-AM"/>
              </w:rPr>
              <w:t>ի  անվանումը</w:t>
            </w:r>
            <w:r w:rsidRPr="00891859">
              <w:rPr>
                <w:rFonts w:ascii="GHEA Grapalat" w:hAnsi="GHEA Grapalat" w:cs="Sylfaen"/>
                <w:sz w:val="12"/>
                <w:szCs w:val="12"/>
              </w:rPr>
              <w:t>,</w:t>
            </w:r>
            <w:r w:rsidRPr="00891859">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նախապես լրացվում է շահառուի կողմից` հրավերով</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 Հ</w:t>
            </w:r>
            <w:r w:rsidRPr="00891859">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cs="Sylfaen"/>
                <w:sz w:val="12"/>
                <w:szCs w:val="12"/>
              </w:rPr>
              <w:t>(</w:t>
            </w:r>
            <w:r w:rsidRPr="00891859">
              <w:rPr>
                <w:rFonts w:ascii="GHEA Grapalat" w:hAnsi="GHEA Grapalat" w:cs="Sylfaen"/>
                <w:sz w:val="12"/>
                <w:szCs w:val="12"/>
                <w:lang w:val="hy-AM"/>
              </w:rPr>
              <w:t>գնումների հետ կապված գործընթացում չի լրացվում</w:t>
            </w:r>
            <w:r w:rsidRPr="00891859">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cs="Sylfaen"/>
                <w:sz w:val="12"/>
                <w:szCs w:val="12"/>
                <w:lang w:val="ru-RU"/>
              </w:rPr>
              <w:t>(</w:t>
            </w:r>
            <w:r w:rsidRPr="00891859">
              <w:rPr>
                <w:rFonts w:ascii="GHEA Grapalat" w:hAnsi="GHEA Grapalat" w:cs="Sylfaen"/>
                <w:sz w:val="12"/>
                <w:szCs w:val="12"/>
                <w:lang w:val="hy-AM"/>
              </w:rPr>
              <w:t>չի լրացվում</w:t>
            </w:r>
            <w:r w:rsidRPr="00891859">
              <w:rPr>
                <w:rFonts w:ascii="GHEA Grapalat" w:hAnsi="GHEA Grapalat" w:cs="Sylfaen"/>
                <w:sz w:val="12"/>
                <w:szCs w:val="12"/>
                <w:lang w:val="ru-RU"/>
              </w:rPr>
              <w:t>)</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նախապես լրացվում է շահառուի կողմից` հրավերով</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նախապես լրացվում է շահառուի կողմից` հրավերով</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շահառուի այն բանկային (</w:t>
            </w:r>
            <w:r w:rsidRPr="00891859">
              <w:rPr>
                <w:rFonts w:ascii="GHEA Grapalat" w:hAnsi="GHEA Grapalat"/>
                <w:sz w:val="12"/>
                <w:szCs w:val="12"/>
                <w:lang w:val="hy-AM"/>
              </w:rPr>
              <w:t>գանձապետական</w:t>
            </w:r>
            <w:r w:rsidRPr="00891859">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նախապես լրացվում է շահառուի կողմից` հրավերով</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լրացվում է վճարողի կողմից</w:t>
            </w:r>
          </w:p>
        </w:tc>
      </w:tr>
      <w:tr w:rsidR="00334B2F" w:rsidRPr="008F63AB"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cs="Sylfaen"/>
                <w:sz w:val="12"/>
                <w:szCs w:val="12"/>
                <w:lang w:val="hy-AM"/>
              </w:rPr>
              <w:t>Ակցեպտավորված գումարը՝  (թվերով</w:t>
            </w:r>
            <w:r w:rsidRPr="00891859">
              <w:rPr>
                <w:rFonts w:ascii="GHEA Grapalat" w:hAnsi="GHEA Grapalat" w:cs="Arial"/>
                <w:sz w:val="12"/>
                <w:szCs w:val="12"/>
                <w:lang w:val="hy-AM"/>
              </w:rPr>
              <w:t xml:space="preserve"> </w:t>
            </w:r>
            <w:r w:rsidRPr="00891859">
              <w:rPr>
                <w:rFonts w:ascii="GHEA Grapalat" w:hAnsi="GHEA Grapalat" w:cs="Sylfaen"/>
                <w:sz w:val="12"/>
                <w:szCs w:val="12"/>
                <w:lang w:val="hy-AM"/>
              </w:rPr>
              <w:t>և</w:t>
            </w:r>
            <w:r w:rsidRPr="00891859">
              <w:rPr>
                <w:rFonts w:ascii="GHEA Grapalat" w:hAnsi="GHEA Grapalat" w:cs="Arial"/>
                <w:sz w:val="12"/>
                <w:szCs w:val="12"/>
                <w:lang w:val="hy-AM"/>
              </w:rPr>
              <w:t xml:space="preserve"> </w:t>
            </w:r>
            <w:r w:rsidRPr="00891859">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lang w:val="hy-AM"/>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ոչ պարտադիր</w:t>
            </w:r>
          </w:p>
          <w:p w:rsidR="00334B2F" w:rsidRPr="00891859" w:rsidRDefault="00334B2F" w:rsidP="00891859">
            <w:pPr>
              <w:jc w:val="center"/>
              <w:rPr>
                <w:rFonts w:ascii="GHEA Grapalat" w:hAnsi="GHEA Grapalat"/>
                <w:sz w:val="12"/>
                <w:szCs w:val="12"/>
                <w:lang w:val="hy-AM"/>
              </w:rPr>
            </w:pPr>
            <w:r w:rsidRPr="00891859">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cs="Sylfaen"/>
                <w:sz w:val="12"/>
                <w:szCs w:val="12"/>
                <w:lang w:val="hy-AM"/>
              </w:rPr>
              <w:t>(չի լրացվում եւ չի կիրառվում)</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վճարողի կողմից</w:t>
            </w:r>
          </w:p>
        </w:tc>
      </w:tr>
      <w:tr w:rsidR="00334B2F" w:rsidRPr="008F63AB"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 xml:space="preserve">Պարտադիր </w:t>
            </w:r>
            <w:r w:rsidRPr="00891859">
              <w:rPr>
                <w:rFonts w:ascii="GHEA Grapalat" w:hAnsi="GHEA Grapalat"/>
                <w:sz w:val="12"/>
                <w:szCs w:val="12"/>
                <w:lang w:val="hy-AM"/>
              </w:rPr>
              <w:t xml:space="preserve">լրացվում է </w:t>
            </w:r>
            <w:r w:rsidRPr="00891859">
              <w:rPr>
                <w:rFonts w:ascii="GHEA Grapalat" w:hAnsi="GHEA Grapalat"/>
                <w:sz w:val="12"/>
                <w:szCs w:val="12"/>
              </w:rPr>
              <w:t>«</w:t>
            </w:r>
            <w:r w:rsidRPr="00891859">
              <w:rPr>
                <w:rFonts w:ascii="GHEA Grapalat" w:hAnsi="GHEA Grapalat"/>
                <w:sz w:val="12"/>
                <w:szCs w:val="12"/>
                <w:lang w:val="hy-AM"/>
              </w:rPr>
              <w:t>պայմանագրի կատարման ապահովման համար</w:t>
            </w:r>
            <w:r w:rsidRPr="00891859">
              <w:rPr>
                <w:rFonts w:ascii="GHEA Grapalat" w:hAnsi="GHEA Grapalat"/>
                <w:sz w:val="12"/>
                <w:szCs w:val="12"/>
              </w:rPr>
              <w:t>»</w:t>
            </w:r>
            <w:r w:rsidRPr="00891859">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նախապես լրացվում է շահառուի կողմից` հրավերով</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859">
              <w:rPr>
                <w:rFonts w:ascii="GHEA Grapalat" w:hAnsi="GHEA Grapalat"/>
                <w:sz w:val="12"/>
                <w:szCs w:val="12"/>
                <w:lang w:val="hy-AM"/>
              </w:rPr>
              <w:t>,</w:t>
            </w:r>
            <w:r w:rsidRPr="00891859">
              <w:rPr>
                <w:rFonts w:ascii="GHEA Grapalat" w:hAnsi="GHEA Grapalat" w:cs="Arial"/>
                <w:sz w:val="12"/>
                <w:szCs w:val="12"/>
                <w:lang w:val="hy-AM"/>
              </w:rPr>
              <w:t xml:space="preserve"> </w:t>
            </w:r>
            <w:r w:rsidRPr="00891859">
              <w:rPr>
                <w:rFonts w:ascii="GHEA Grapalat" w:hAnsi="GHEA Grapalat"/>
                <w:sz w:val="12"/>
                <w:szCs w:val="12"/>
              </w:rPr>
              <w:t xml:space="preserve"> գնման ընթացակարգի ծածկագիրը</w:t>
            </w:r>
            <w:r w:rsidRPr="00891859">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 xml:space="preserve">լրացվում է </w:t>
            </w:r>
            <w:r w:rsidRPr="00891859">
              <w:rPr>
                <w:rFonts w:ascii="GHEA Grapalat" w:hAnsi="GHEA Grapalat"/>
                <w:sz w:val="12"/>
                <w:szCs w:val="12"/>
                <w:lang w:val="hy-AM"/>
              </w:rPr>
              <w:t>շահառու</w:t>
            </w:r>
            <w:r w:rsidRPr="00891859">
              <w:rPr>
                <w:rFonts w:ascii="GHEA Grapalat" w:hAnsi="GHEA Grapalat"/>
                <w:sz w:val="12"/>
                <w:szCs w:val="12"/>
              </w:rPr>
              <w:t>ի կողմից</w:t>
            </w:r>
          </w:p>
        </w:tc>
      </w:tr>
      <w:tr w:rsidR="00334B2F" w:rsidRPr="008F63AB"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Del="0010680B" w:rsidRDefault="00334B2F" w:rsidP="00891859">
            <w:pPr>
              <w:jc w:val="center"/>
              <w:rPr>
                <w:rFonts w:ascii="GHEA Grapalat" w:hAnsi="GHEA Grapalat"/>
                <w:sz w:val="12"/>
                <w:szCs w:val="12"/>
                <w:lang w:val="hy-AM"/>
              </w:rPr>
            </w:pPr>
            <w:r w:rsidRPr="00891859">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cs="Sylfaen"/>
                <w:sz w:val="12"/>
                <w:szCs w:val="12"/>
                <w:lang w:val="hy-AM"/>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cs="Sylfaen"/>
                <w:sz w:val="12"/>
                <w:szCs w:val="12"/>
                <w:lang w:val="hy-AM"/>
              </w:rPr>
            </w:pPr>
            <w:r w:rsidRPr="00891859">
              <w:rPr>
                <w:rFonts w:ascii="GHEA Grapalat" w:hAnsi="GHEA Grapalat" w:cs="Sylfaen"/>
                <w:sz w:val="12"/>
                <w:szCs w:val="12"/>
                <w:lang w:val="hy-AM"/>
              </w:rPr>
              <w:t>լրացվում է &lt;ակցեպտավորված վճարում&gt; բառերը,</w:t>
            </w:r>
          </w:p>
          <w:p w:rsidR="00334B2F" w:rsidRPr="00891859" w:rsidRDefault="00334B2F" w:rsidP="00891859">
            <w:pPr>
              <w:jc w:val="center"/>
              <w:rPr>
                <w:rFonts w:ascii="GHEA Grapalat" w:hAnsi="GHEA Grapalat"/>
                <w:sz w:val="12"/>
                <w:szCs w:val="12"/>
                <w:lang w:val="hy-AM"/>
              </w:rPr>
            </w:pPr>
            <w:r w:rsidRPr="00891859">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նախապես լրացվում է շահառուի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859">
              <w:rPr>
                <w:rFonts w:ascii="GHEA Grapalat" w:hAnsi="GHEA Grapalat"/>
                <w:sz w:val="12"/>
                <w:szCs w:val="12"/>
                <w:lang w:val="hy-AM"/>
              </w:rPr>
              <w:t xml:space="preserve"> </w:t>
            </w:r>
            <w:r w:rsidRPr="00891859">
              <w:rPr>
                <w:rFonts w:ascii="GHEA Grapalat" w:hAnsi="GHEA Grapalat"/>
                <w:sz w:val="12"/>
                <w:szCs w:val="12"/>
              </w:rPr>
              <w:t>(</w:t>
            </w:r>
            <w:r w:rsidRPr="00891859">
              <w:rPr>
                <w:rFonts w:ascii="GHEA Grapalat" w:hAnsi="GHEA Grapalat"/>
                <w:sz w:val="12"/>
                <w:szCs w:val="12"/>
                <w:lang w:val="hy-AM"/>
              </w:rPr>
              <w:t>վճարողի բանկին</w:t>
            </w:r>
            <w:r w:rsidRPr="00891859">
              <w:rPr>
                <w:rFonts w:ascii="GHEA Grapalat" w:hAnsi="GHEA Grapalat"/>
                <w:sz w:val="12"/>
                <w:szCs w:val="12"/>
              </w:rPr>
              <w:t>)</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Եթ ե լրացվել է &lt;</w:t>
            </w:r>
            <w:r w:rsidRPr="00891859">
              <w:rPr>
                <w:rFonts w:ascii="GHEA Grapalat" w:hAnsi="GHEA Grapalat" w:cs="Sylfaen"/>
                <w:sz w:val="12"/>
                <w:szCs w:val="12"/>
                <w:lang w:val="hy-AM"/>
              </w:rPr>
              <w:t>Վճարման կատարման հիմքեր&gt; դաշտը ապա այս տվյալը պարտադիր լրացվում է</w:t>
            </w:r>
            <w:r w:rsidRPr="00891859">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շահառուի</w:t>
            </w:r>
            <w:r w:rsidRPr="00891859">
              <w:rPr>
                <w:rFonts w:ascii="GHEA Grapalat" w:hAnsi="GHEA Grapalat"/>
                <w:sz w:val="12"/>
                <w:szCs w:val="12"/>
                <w:lang w:val="hy-AM"/>
              </w:rPr>
              <w:t xml:space="preserve"> </w:t>
            </w:r>
            <w:r w:rsidRPr="00891859">
              <w:rPr>
                <w:rFonts w:ascii="GHEA Grapalat" w:hAnsi="GHEA Grapalat"/>
                <w:sz w:val="12"/>
                <w:szCs w:val="12"/>
              </w:rPr>
              <w:t>կողմից</w:t>
            </w:r>
          </w:p>
        </w:tc>
      </w:tr>
      <w:tr w:rsidR="00334B2F" w:rsidRPr="008F63AB"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2</w:t>
            </w:r>
            <w:r w:rsidRPr="00891859">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այս դաշտը լրացվում</w:t>
            </w:r>
            <w:r w:rsidRPr="00891859">
              <w:rPr>
                <w:rFonts w:ascii="GHEA Grapalat" w:hAnsi="GHEA Grapalat"/>
                <w:sz w:val="12"/>
                <w:szCs w:val="12"/>
                <w:lang w:val="hy-AM"/>
              </w:rPr>
              <w:t xml:space="preserve"> է վճարողի կողմից պահանջագրի ներկայացման դեպքում: Ընդ որում</w:t>
            </w:r>
            <w:r w:rsidRPr="00891859">
              <w:rPr>
                <w:rFonts w:ascii="GHEA Grapalat" w:hAnsi="GHEA Grapalat"/>
                <w:sz w:val="12"/>
                <w:szCs w:val="12"/>
              </w:rPr>
              <w:t xml:space="preserve"> եթե </w:t>
            </w:r>
            <w:r w:rsidRPr="00891859">
              <w:rPr>
                <w:rFonts w:ascii="GHEA Grapalat" w:hAnsi="GHEA Grapalat" w:cs="Sylfaen"/>
                <w:sz w:val="12"/>
                <w:szCs w:val="12"/>
                <w:lang w:val="hy-AM"/>
              </w:rPr>
              <w:t xml:space="preserve">Վճարման պայմաններ դաշտում </w:t>
            </w:r>
            <w:r w:rsidRPr="00891859">
              <w:rPr>
                <w:rFonts w:ascii="GHEA Grapalat" w:hAnsi="GHEA Grapalat"/>
                <w:sz w:val="12"/>
                <w:szCs w:val="12"/>
                <w:lang w:val="hy-AM"/>
              </w:rPr>
              <w:t>նշված է &lt;ակցեպտավորված վճարում&gt; ապա</w:t>
            </w:r>
            <w:r w:rsidRPr="00891859">
              <w:rPr>
                <w:rFonts w:ascii="GHEA Grapalat" w:hAnsi="GHEA Grapalat" w:cs="Sylfaen"/>
                <w:sz w:val="12"/>
                <w:szCs w:val="12"/>
                <w:lang w:val="hy-AM"/>
              </w:rPr>
              <w:t xml:space="preserve"> </w:t>
            </w:r>
            <w:r w:rsidRPr="00891859">
              <w:rPr>
                <w:rFonts w:ascii="GHEA Grapalat" w:hAnsi="GHEA Grapalat"/>
                <w:sz w:val="12"/>
                <w:szCs w:val="12"/>
              </w:rPr>
              <w:t>վճարող</w:t>
            </w:r>
            <w:r w:rsidRPr="00891859">
              <w:rPr>
                <w:rFonts w:ascii="GHEA Grapalat" w:hAnsi="GHEA Grapalat"/>
                <w:sz w:val="12"/>
                <w:szCs w:val="12"/>
                <w:lang w:val="hy-AM"/>
              </w:rPr>
              <w:t xml:space="preserve">ը ստորագրելով՝ </w:t>
            </w:r>
            <w:r w:rsidRPr="00891859">
              <w:rPr>
                <w:rFonts w:ascii="GHEA Grapalat" w:hAnsi="GHEA Grapalat" w:cs="Sylfaen"/>
                <w:sz w:val="12"/>
                <w:szCs w:val="12"/>
                <w:lang w:val="hy-AM"/>
              </w:rPr>
              <w:t xml:space="preserve">նախապես </w:t>
            </w:r>
            <w:r w:rsidRPr="00891859">
              <w:rPr>
                <w:rFonts w:ascii="GHEA Grapalat" w:hAnsi="GHEA Grapalat"/>
                <w:sz w:val="12"/>
                <w:szCs w:val="12"/>
                <w:lang w:val="hy-AM"/>
              </w:rPr>
              <w:t xml:space="preserve">համաձայնվում  </w:t>
            </w:r>
            <w:r w:rsidRPr="00891859">
              <w:rPr>
                <w:rFonts w:ascii="GHEA Grapalat" w:hAnsi="GHEA Grapalat" w:cs="Sylfaen"/>
                <w:sz w:val="12"/>
                <w:szCs w:val="12"/>
                <w:lang w:val="hy-AM"/>
              </w:rPr>
              <w:t xml:space="preserve">  </w:t>
            </w:r>
            <w:r w:rsidRPr="00891859">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891859" w:rsidRDefault="00334B2F" w:rsidP="00891859">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ստորագրվում է վճարողի կողմից կամ</w:t>
            </w:r>
          </w:p>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դրվում է վճարողի էլեկտրոնային ստորագրությունը</w:t>
            </w:r>
          </w:p>
          <w:p w:rsidR="00334B2F" w:rsidRPr="00891859" w:rsidRDefault="00334B2F" w:rsidP="00891859">
            <w:pPr>
              <w:jc w:val="center"/>
              <w:rPr>
                <w:rFonts w:ascii="GHEA Grapalat" w:hAnsi="GHEA Grapalat"/>
                <w:sz w:val="12"/>
                <w:szCs w:val="12"/>
                <w:lang w:val="hy-AM"/>
              </w:rPr>
            </w:pPr>
          </w:p>
        </w:tc>
      </w:tr>
      <w:tr w:rsidR="00334B2F" w:rsidRPr="008F63AB"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2</w:t>
            </w:r>
            <w:r w:rsidRPr="00891859">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կնիքի առկայության դեպքում</w:t>
            </w:r>
            <w:r w:rsidRPr="00891859">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կնքվում է վճարողի կողմից</w:t>
            </w:r>
          </w:p>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թղթային եղանակով ներկայացնելիս</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22</w:t>
            </w:r>
            <w:r w:rsidRPr="0089185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r w:rsidRPr="00891859">
              <w:rPr>
                <w:rFonts w:ascii="GHEA Grapalat" w:hAnsi="GHEA Grapalat"/>
                <w:sz w:val="12"/>
                <w:szCs w:val="12"/>
                <w:lang w:val="hy-AM"/>
              </w:rPr>
              <w:t>՝</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ստորագրվում է շահառուի կողմից</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22</w:t>
            </w:r>
            <w:r w:rsidRPr="0089185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կնքվում է շահառուի կողմից</w:t>
            </w:r>
          </w:p>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թղթային եղանակով բանկ ներկայացնելիս</w:t>
            </w: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2</w:t>
            </w:r>
            <w:r w:rsidRPr="00891859">
              <w:rPr>
                <w:rFonts w:ascii="GHEA Grapalat" w:hAnsi="GHEA Grapalat"/>
                <w:sz w:val="12"/>
                <w:szCs w:val="12"/>
                <w:lang w:val="hy-AM"/>
              </w:rPr>
              <w:t>3</w:t>
            </w:r>
            <w:r w:rsidRPr="0089185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վճարման պահանջագիրը վճարողին սպասարկող ֆինանսական կազմակերպության</w:t>
            </w:r>
            <w:r w:rsidRPr="00891859">
              <w:rPr>
                <w:rFonts w:ascii="GHEA Grapalat" w:hAnsi="GHEA Grapalat"/>
                <w:sz w:val="12"/>
                <w:szCs w:val="12"/>
                <w:lang w:val="hy-AM"/>
              </w:rPr>
              <w:t>ը</w:t>
            </w:r>
            <w:r w:rsidRPr="00891859">
              <w:rPr>
                <w:rFonts w:ascii="GHEA Grapalat" w:hAnsi="GHEA Grapalat"/>
                <w:sz w:val="12"/>
                <w:szCs w:val="12"/>
              </w:rPr>
              <w:t xml:space="preserve"> թղթային եղանակով </w:t>
            </w:r>
            <w:r w:rsidRPr="00891859">
              <w:rPr>
                <w:rFonts w:ascii="GHEA Grapalat" w:hAnsi="GHEA Grapalat"/>
                <w:sz w:val="12"/>
                <w:szCs w:val="12"/>
                <w:lang w:val="hy-AM"/>
              </w:rPr>
              <w:t xml:space="preserve"> </w:t>
            </w:r>
            <w:r w:rsidRPr="00891859">
              <w:rPr>
                <w:rFonts w:ascii="GHEA Grapalat" w:hAnsi="GHEA Grapalat"/>
                <w:sz w:val="12"/>
                <w:szCs w:val="12"/>
              </w:rPr>
              <w:t>ներկայաց</w:t>
            </w:r>
            <w:r w:rsidRPr="00891859">
              <w:rPr>
                <w:rFonts w:ascii="GHEA Grapalat" w:hAnsi="GHEA Grapalat"/>
                <w:sz w:val="12"/>
                <w:szCs w:val="12"/>
                <w:lang w:val="hy-AM"/>
              </w:rPr>
              <w:t>ված լի</w:t>
            </w:r>
            <w:r w:rsidRPr="00891859">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2</w:t>
            </w:r>
            <w:r w:rsidRPr="00891859">
              <w:rPr>
                <w:rFonts w:ascii="GHEA Grapalat" w:hAnsi="GHEA Grapalat"/>
                <w:sz w:val="12"/>
                <w:szCs w:val="12"/>
                <w:lang w:val="hy-AM"/>
              </w:rPr>
              <w:t>3</w:t>
            </w:r>
            <w:r w:rsidRPr="0089185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 xml:space="preserve">վճարողին սպասարկող ֆինանսական կազմակերպության (մասնաճյուղի) </w:t>
            </w:r>
            <w:r w:rsidRPr="00891859">
              <w:rPr>
                <w:rFonts w:ascii="GHEA Grapalat" w:hAnsi="GHEA Grapalat"/>
                <w:sz w:val="12"/>
                <w:szCs w:val="12"/>
                <w:lang w:val="hy-AM"/>
              </w:rPr>
              <w:t>դրոշմա</w:t>
            </w:r>
            <w:r w:rsidRPr="00891859">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վճարման պահանջագիրը վճարողին սպասարկող ֆինանսական կազմակերպության</w:t>
            </w:r>
            <w:r w:rsidRPr="00891859">
              <w:rPr>
                <w:rFonts w:ascii="GHEA Grapalat" w:hAnsi="GHEA Grapalat"/>
                <w:sz w:val="12"/>
                <w:szCs w:val="12"/>
                <w:lang w:val="hy-AM"/>
              </w:rPr>
              <w:t>ը</w:t>
            </w:r>
            <w:r w:rsidRPr="00891859">
              <w:rPr>
                <w:rFonts w:ascii="GHEA Grapalat" w:hAnsi="GHEA Grapalat"/>
                <w:sz w:val="12"/>
                <w:szCs w:val="12"/>
              </w:rPr>
              <w:t xml:space="preserve"> թղթային եղանակով ներկայաց</w:t>
            </w:r>
            <w:r w:rsidRPr="00891859">
              <w:rPr>
                <w:rFonts w:ascii="GHEA Grapalat" w:hAnsi="GHEA Grapalat"/>
                <w:sz w:val="12"/>
                <w:szCs w:val="12"/>
                <w:lang w:val="hy-AM"/>
              </w:rPr>
              <w:t>ված լի</w:t>
            </w:r>
            <w:r w:rsidRPr="00891859">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rPr>
              <w:t>2</w:t>
            </w:r>
            <w:r w:rsidRPr="00891859">
              <w:rPr>
                <w:rFonts w:ascii="GHEA Grapalat" w:hAnsi="GHEA Grapalat"/>
                <w:sz w:val="12"/>
                <w:szCs w:val="12"/>
                <w:lang w:val="hy-AM"/>
              </w:rPr>
              <w:t>3</w:t>
            </w:r>
            <w:r w:rsidRPr="00891859">
              <w:rPr>
                <w:rFonts w:ascii="GHEA Grapalat" w:hAnsi="GHEA Grapalat"/>
                <w:sz w:val="12"/>
                <w:szCs w:val="12"/>
              </w:rPr>
              <w:t>.</w:t>
            </w:r>
            <w:r w:rsidRPr="00891859">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lang w:val="hy-AM"/>
              </w:rPr>
            </w:pPr>
            <w:r w:rsidRPr="00891859">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2</w:t>
            </w:r>
            <w:r w:rsidRPr="00891859">
              <w:rPr>
                <w:rFonts w:ascii="GHEA Grapalat" w:hAnsi="GHEA Grapalat"/>
                <w:sz w:val="12"/>
                <w:szCs w:val="12"/>
                <w:lang w:val="hy-AM"/>
              </w:rPr>
              <w:t>4</w:t>
            </w:r>
            <w:r w:rsidRPr="0089185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ոչ 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 xml:space="preserve">լրացվում է </w:t>
            </w:r>
            <w:r w:rsidRPr="00891859">
              <w:rPr>
                <w:rFonts w:ascii="GHEA Grapalat" w:hAnsi="GHEA Grapalat"/>
                <w:sz w:val="12"/>
                <w:szCs w:val="12"/>
              </w:rPr>
              <w:t>վճարման պահանջագիրը շահառուին սպասարկող ֆինանսական կազմակերպության</w:t>
            </w:r>
            <w:r w:rsidRPr="00891859">
              <w:rPr>
                <w:rFonts w:ascii="GHEA Grapalat" w:hAnsi="GHEA Grapalat"/>
                <w:sz w:val="12"/>
                <w:szCs w:val="12"/>
                <w:lang w:val="hy-AM"/>
              </w:rPr>
              <w:t xml:space="preserve">ը </w:t>
            </w:r>
            <w:r w:rsidRPr="00891859">
              <w:rPr>
                <w:rFonts w:ascii="GHEA Grapalat" w:hAnsi="GHEA Grapalat"/>
                <w:sz w:val="12"/>
                <w:szCs w:val="12"/>
              </w:rPr>
              <w:t xml:space="preserve"> ներկայաց</w:t>
            </w:r>
            <w:r w:rsidRPr="00891859">
              <w:rPr>
                <w:rFonts w:ascii="GHEA Grapalat" w:hAnsi="GHEA Grapalat"/>
                <w:sz w:val="12"/>
                <w:szCs w:val="12"/>
                <w:lang w:val="hy-AM"/>
              </w:rPr>
              <w:t>վ</w:t>
            </w:r>
            <w:r w:rsidRPr="00891859">
              <w:rPr>
                <w:rFonts w:ascii="GHEA Grapalat" w:hAnsi="GHEA Grapalat"/>
                <w:sz w:val="12"/>
                <w:szCs w:val="12"/>
              </w:rPr>
              <w:t>ելու դեպքում</w:t>
            </w:r>
            <w:r w:rsidRPr="00891859">
              <w:rPr>
                <w:rFonts w:ascii="GHEA Grapalat" w:hAnsi="GHEA Grapalat"/>
                <w:sz w:val="12"/>
                <w:szCs w:val="12"/>
                <w:lang w:val="hy-AM"/>
              </w:rPr>
              <w:t xml:space="preserve">, որտեղ </w:t>
            </w:r>
            <w:r w:rsidRPr="00891859" w:rsidDel="00DF049B">
              <w:rPr>
                <w:rFonts w:ascii="GHEA Grapalat" w:hAnsi="GHEA Grapalat"/>
                <w:sz w:val="12"/>
                <w:szCs w:val="12"/>
                <w:lang w:val="hy-AM"/>
              </w:rPr>
              <w:t xml:space="preserve"> </w:t>
            </w:r>
            <w:r w:rsidRPr="00891859">
              <w:rPr>
                <w:rFonts w:ascii="GHEA Grapalat" w:hAnsi="GHEA Grapalat"/>
                <w:sz w:val="12"/>
                <w:szCs w:val="12"/>
                <w:lang w:val="hy-AM"/>
              </w:rPr>
              <w:t xml:space="preserve"> </w:t>
            </w:r>
            <w:r w:rsidRPr="00891859">
              <w:rPr>
                <w:rFonts w:ascii="GHEA Grapalat" w:hAnsi="GHEA Grapalat"/>
                <w:sz w:val="12"/>
                <w:szCs w:val="12"/>
              </w:rPr>
              <w:t xml:space="preserve">աշխատակցի ստորագրությունը </w:t>
            </w:r>
            <w:r w:rsidRPr="00891859">
              <w:rPr>
                <w:rFonts w:ascii="GHEA Grapalat" w:hAnsi="GHEA Grapalat"/>
                <w:sz w:val="12"/>
                <w:szCs w:val="12"/>
                <w:lang w:val="hy-AM"/>
              </w:rPr>
              <w:t xml:space="preserve">դրվում է </w:t>
            </w:r>
            <w:r w:rsidRPr="00891859">
              <w:rPr>
                <w:rFonts w:ascii="GHEA Grapalat" w:hAnsi="GHEA Grapalat"/>
                <w:sz w:val="12"/>
                <w:szCs w:val="12"/>
              </w:rPr>
              <w:t>թղթային եղանակով ներկայաց</w:t>
            </w:r>
            <w:r w:rsidRPr="0089185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2</w:t>
            </w:r>
            <w:r w:rsidRPr="00891859">
              <w:rPr>
                <w:rFonts w:ascii="GHEA Grapalat" w:hAnsi="GHEA Grapalat"/>
                <w:sz w:val="12"/>
                <w:szCs w:val="12"/>
                <w:lang w:val="hy-AM"/>
              </w:rPr>
              <w:t>4</w:t>
            </w:r>
            <w:r w:rsidRPr="0089185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 xml:space="preserve">շահառռւին սպասարկող ֆինանսական կազմակերպության (մասնաճյուղի) </w:t>
            </w:r>
            <w:r w:rsidRPr="00891859">
              <w:rPr>
                <w:rFonts w:ascii="GHEA Grapalat" w:hAnsi="GHEA Grapalat"/>
                <w:sz w:val="12"/>
                <w:szCs w:val="12"/>
                <w:lang w:val="hy-AM"/>
              </w:rPr>
              <w:t>դրոշմա</w:t>
            </w:r>
            <w:r w:rsidRPr="00891859">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 xml:space="preserve">ոչ </w:t>
            </w: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 xml:space="preserve">լրացվում է </w:t>
            </w:r>
            <w:r w:rsidRPr="00891859">
              <w:rPr>
                <w:rFonts w:ascii="GHEA Grapalat" w:hAnsi="GHEA Grapalat"/>
                <w:sz w:val="12"/>
                <w:szCs w:val="12"/>
              </w:rPr>
              <w:t xml:space="preserve">վճարման պահանջագիրը </w:t>
            </w:r>
            <w:r w:rsidRPr="00891859">
              <w:rPr>
                <w:rFonts w:ascii="GHEA Grapalat" w:hAnsi="GHEA Grapalat"/>
                <w:sz w:val="12"/>
                <w:szCs w:val="12"/>
                <w:lang w:val="hy-AM"/>
              </w:rPr>
              <w:t xml:space="preserve">վերջինիս </w:t>
            </w:r>
            <w:r w:rsidRPr="00891859">
              <w:rPr>
                <w:rFonts w:ascii="GHEA Grapalat" w:hAnsi="GHEA Grapalat"/>
                <w:sz w:val="12"/>
                <w:szCs w:val="12"/>
              </w:rPr>
              <w:t>ներկայաց</w:t>
            </w:r>
            <w:r w:rsidRPr="00891859">
              <w:rPr>
                <w:rFonts w:ascii="GHEA Grapalat" w:hAnsi="GHEA Grapalat"/>
                <w:sz w:val="12"/>
                <w:szCs w:val="12"/>
                <w:lang w:val="hy-AM"/>
              </w:rPr>
              <w:t>վ</w:t>
            </w:r>
            <w:r w:rsidRPr="00891859">
              <w:rPr>
                <w:rFonts w:ascii="GHEA Grapalat" w:hAnsi="GHEA Grapalat"/>
                <w:sz w:val="12"/>
                <w:szCs w:val="12"/>
              </w:rPr>
              <w:t>ելու դեպքում</w:t>
            </w:r>
            <w:r w:rsidRPr="00891859">
              <w:rPr>
                <w:rFonts w:ascii="GHEA Grapalat" w:hAnsi="GHEA Grapalat"/>
                <w:sz w:val="12"/>
                <w:szCs w:val="12"/>
                <w:lang w:val="hy-AM"/>
              </w:rPr>
              <w:t xml:space="preserve">, որտեղ </w:t>
            </w:r>
            <w:r w:rsidRPr="00891859" w:rsidDel="00DF049B">
              <w:rPr>
                <w:rFonts w:ascii="GHEA Grapalat" w:hAnsi="GHEA Grapalat"/>
                <w:sz w:val="12"/>
                <w:szCs w:val="12"/>
                <w:lang w:val="hy-AM"/>
              </w:rPr>
              <w:t xml:space="preserve"> </w:t>
            </w:r>
            <w:r w:rsidRPr="00891859">
              <w:rPr>
                <w:rFonts w:ascii="GHEA Grapalat" w:hAnsi="GHEA Grapalat"/>
                <w:sz w:val="12"/>
                <w:szCs w:val="12"/>
                <w:lang w:val="hy-AM"/>
              </w:rPr>
              <w:t xml:space="preserve"> դրոշմակնիքը</w:t>
            </w:r>
            <w:r w:rsidRPr="00891859">
              <w:rPr>
                <w:rFonts w:ascii="GHEA Grapalat" w:hAnsi="GHEA Grapalat"/>
                <w:sz w:val="12"/>
                <w:szCs w:val="12"/>
              </w:rPr>
              <w:t xml:space="preserve"> </w:t>
            </w:r>
            <w:r w:rsidRPr="00891859">
              <w:rPr>
                <w:rFonts w:ascii="GHEA Grapalat" w:hAnsi="GHEA Grapalat"/>
                <w:sz w:val="12"/>
                <w:szCs w:val="12"/>
                <w:lang w:val="hy-AM"/>
              </w:rPr>
              <w:t xml:space="preserve">դրվում է </w:t>
            </w:r>
            <w:r w:rsidRPr="00891859">
              <w:rPr>
                <w:rFonts w:ascii="GHEA Grapalat" w:hAnsi="GHEA Grapalat"/>
                <w:sz w:val="12"/>
                <w:szCs w:val="12"/>
              </w:rPr>
              <w:t>թղթային եղանակով ներկայաց</w:t>
            </w:r>
            <w:r w:rsidRPr="0089185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r w:rsidR="00334B2F" w:rsidRPr="00891859" w:rsidTr="0089185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2</w:t>
            </w:r>
            <w:r w:rsidRPr="00891859">
              <w:rPr>
                <w:rFonts w:ascii="GHEA Grapalat" w:hAnsi="GHEA Grapalat"/>
                <w:sz w:val="12"/>
                <w:szCs w:val="12"/>
                <w:lang w:val="hy-AM"/>
              </w:rPr>
              <w:t>4</w:t>
            </w:r>
            <w:r w:rsidRPr="00891859">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891859" w:rsidRDefault="00AD6C4A" w:rsidP="00891859">
            <w:pPr>
              <w:jc w:val="center"/>
              <w:rPr>
                <w:rFonts w:ascii="GHEA Grapalat" w:hAnsi="GHEA Grapalat"/>
                <w:sz w:val="12"/>
                <w:szCs w:val="12"/>
              </w:rPr>
            </w:pPr>
            <w:r w:rsidRPr="00891859">
              <w:rPr>
                <w:rFonts w:ascii="GHEA Grapalat" w:hAnsi="GHEA Grapalat"/>
                <w:sz w:val="12"/>
                <w:szCs w:val="12"/>
              </w:rPr>
              <w:t>Պ</w:t>
            </w:r>
            <w:r w:rsidR="00334B2F" w:rsidRPr="00891859">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 xml:space="preserve">ոչ </w:t>
            </w:r>
            <w:r w:rsidRPr="00891859">
              <w:rPr>
                <w:rFonts w:ascii="GHEA Grapalat" w:hAnsi="GHEA Grapalat"/>
                <w:sz w:val="12"/>
                <w:szCs w:val="12"/>
              </w:rPr>
              <w:t>պարտադիր</w:t>
            </w:r>
          </w:p>
          <w:p w:rsidR="00334B2F" w:rsidRPr="00891859" w:rsidRDefault="00334B2F" w:rsidP="00891859">
            <w:pPr>
              <w:jc w:val="center"/>
              <w:rPr>
                <w:rFonts w:ascii="GHEA Grapalat" w:hAnsi="GHEA Grapalat"/>
                <w:sz w:val="12"/>
                <w:szCs w:val="12"/>
              </w:rPr>
            </w:pPr>
            <w:r w:rsidRPr="00891859">
              <w:rPr>
                <w:rFonts w:ascii="GHEA Grapalat" w:hAnsi="GHEA Grapalat"/>
                <w:sz w:val="12"/>
                <w:szCs w:val="12"/>
                <w:lang w:val="hy-AM"/>
              </w:rPr>
              <w:t xml:space="preserve">լրացվում է </w:t>
            </w:r>
            <w:r w:rsidRPr="00891859">
              <w:rPr>
                <w:rFonts w:ascii="GHEA Grapalat" w:hAnsi="GHEA Grapalat"/>
                <w:sz w:val="12"/>
                <w:szCs w:val="12"/>
              </w:rPr>
              <w:t xml:space="preserve">վճարման պահանջագիրը </w:t>
            </w:r>
            <w:r w:rsidRPr="00891859">
              <w:rPr>
                <w:rFonts w:ascii="GHEA Grapalat" w:hAnsi="GHEA Grapalat"/>
                <w:sz w:val="12"/>
                <w:szCs w:val="12"/>
                <w:lang w:val="hy-AM"/>
              </w:rPr>
              <w:t xml:space="preserve">վերջինիս </w:t>
            </w:r>
            <w:r w:rsidRPr="00891859">
              <w:rPr>
                <w:rFonts w:ascii="GHEA Grapalat" w:hAnsi="GHEA Grapalat"/>
                <w:sz w:val="12"/>
                <w:szCs w:val="12"/>
              </w:rPr>
              <w:t>ներկայաց</w:t>
            </w:r>
            <w:r w:rsidRPr="00891859">
              <w:rPr>
                <w:rFonts w:ascii="GHEA Grapalat" w:hAnsi="GHEA Grapalat"/>
                <w:sz w:val="12"/>
                <w:szCs w:val="12"/>
                <w:lang w:val="hy-AM"/>
              </w:rPr>
              <w:t>վ</w:t>
            </w:r>
            <w:r w:rsidRPr="00891859">
              <w:rPr>
                <w:rFonts w:ascii="GHEA Grapalat" w:hAnsi="GHEA Grapalat"/>
                <w:sz w:val="12"/>
                <w:szCs w:val="12"/>
              </w:rPr>
              <w:t>ելու դեպքում</w:t>
            </w:r>
            <w:r w:rsidRPr="00891859">
              <w:rPr>
                <w:rFonts w:ascii="GHEA Grapalat" w:hAnsi="GHEA Grapalat"/>
                <w:sz w:val="12"/>
                <w:szCs w:val="12"/>
                <w:lang w:val="hy-AM"/>
              </w:rPr>
              <w:t xml:space="preserve">,   որտեղ </w:t>
            </w:r>
            <w:r w:rsidRPr="00891859" w:rsidDel="00DF049B">
              <w:rPr>
                <w:rFonts w:ascii="GHEA Grapalat" w:hAnsi="GHEA Grapalat"/>
                <w:sz w:val="12"/>
                <w:szCs w:val="12"/>
                <w:lang w:val="hy-AM"/>
              </w:rPr>
              <w:t xml:space="preserve"> </w:t>
            </w:r>
            <w:r w:rsidRPr="00891859">
              <w:rPr>
                <w:rFonts w:ascii="GHEA Grapalat" w:hAnsi="GHEA Grapalat"/>
                <w:sz w:val="12"/>
                <w:szCs w:val="12"/>
                <w:lang w:val="hy-AM"/>
              </w:rPr>
              <w:t xml:space="preserve"> սույն տվյալները</w:t>
            </w:r>
            <w:r w:rsidRPr="00891859">
              <w:rPr>
                <w:rFonts w:ascii="GHEA Grapalat" w:hAnsi="GHEA Grapalat"/>
                <w:sz w:val="12"/>
                <w:szCs w:val="12"/>
              </w:rPr>
              <w:t xml:space="preserve"> </w:t>
            </w:r>
            <w:r w:rsidRPr="00891859">
              <w:rPr>
                <w:rFonts w:ascii="GHEA Grapalat" w:hAnsi="GHEA Grapalat"/>
                <w:sz w:val="12"/>
                <w:szCs w:val="12"/>
                <w:lang w:val="hy-AM"/>
              </w:rPr>
              <w:t xml:space="preserve">դրվում են </w:t>
            </w:r>
            <w:r w:rsidRPr="00891859">
              <w:rPr>
                <w:rFonts w:ascii="GHEA Grapalat" w:hAnsi="GHEA Grapalat"/>
                <w:sz w:val="12"/>
                <w:szCs w:val="12"/>
              </w:rPr>
              <w:t>թղթային եղանակով ներկայաց</w:t>
            </w:r>
            <w:r w:rsidRPr="0089185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891859" w:rsidRDefault="00334B2F" w:rsidP="00891859">
            <w:pPr>
              <w:jc w:val="center"/>
              <w:rPr>
                <w:rFonts w:ascii="GHEA Grapalat" w:hAnsi="GHEA Grapalat"/>
                <w:sz w:val="12"/>
                <w:szCs w:val="12"/>
              </w:rPr>
            </w:pPr>
          </w:p>
        </w:tc>
      </w:tr>
    </w:tbl>
    <w:p w:rsidR="00334B2F" w:rsidRPr="007E7C55" w:rsidRDefault="00334B2F" w:rsidP="007E7C55">
      <w:pPr>
        <w:pStyle w:val="BodyTextIndent"/>
        <w:spacing w:line="240" w:lineRule="auto"/>
        <w:jc w:val="right"/>
        <w:rPr>
          <w:rFonts w:ascii="GHEA Grapalat" w:hAnsi="GHEA Grapalat" w:cs="Sylfaen"/>
          <w:i w:val="0"/>
          <w:lang w:val="en-US"/>
        </w:rPr>
      </w:pPr>
    </w:p>
    <w:p w:rsidR="00334B2F" w:rsidRPr="007E7C55" w:rsidRDefault="00334B2F" w:rsidP="007E7C55">
      <w:pPr>
        <w:pStyle w:val="BodyTextIndent"/>
        <w:spacing w:line="240" w:lineRule="auto"/>
        <w:jc w:val="right"/>
        <w:rPr>
          <w:rFonts w:ascii="GHEA Grapalat" w:hAnsi="GHEA Grapalat" w:cs="Sylfaen"/>
          <w:i w:val="0"/>
          <w:lang w:val="en-US"/>
        </w:rPr>
      </w:pPr>
    </w:p>
    <w:p w:rsidR="00334B2F" w:rsidRPr="007E7C55" w:rsidRDefault="00334B2F" w:rsidP="007E7C55">
      <w:pPr>
        <w:pStyle w:val="BodyTextIndent"/>
        <w:spacing w:line="240" w:lineRule="auto"/>
        <w:jc w:val="right"/>
        <w:rPr>
          <w:rFonts w:ascii="GHEA Grapalat" w:hAnsi="GHEA Grapalat" w:cs="Sylfaen"/>
          <w:i w:val="0"/>
          <w:lang w:val="en-US"/>
        </w:rPr>
      </w:pPr>
    </w:p>
    <w:p w:rsidR="00334B2F" w:rsidRPr="007E7C55" w:rsidRDefault="00334B2F" w:rsidP="007E7C55">
      <w:pPr>
        <w:pStyle w:val="BodyTextIndent"/>
        <w:spacing w:line="240" w:lineRule="auto"/>
        <w:jc w:val="right"/>
        <w:rPr>
          <w:rFonts w:ascii="GHEA Grapalat" w:hAnsi="GHEA Grapalat" w:cs="Sylfaen"/>
          <w:i w:val="0"/>
          <w:lang w:val="en-US"/>
        </w:rPr>
      </w:pPr>
    </w:p>
    <w:p w:rsidR="00AD6C4A" w:rsidRPr="007E7C55" w:rsidRDefault="00334B2F" w:rsidP="007E7C55">
      <w:pPr>
        <w:pStyle w:val="BodyTextIndent3"/>
        <w:spacing w:line="240" w:lineRule="auto"/>
        <w:jc w:val="right"/>
        <w:rPr>
          <w:rFonts w:ascii="GHEA Grapalat" w:hAnsi="GHEA Grapalat" w:cs="Arial"/>
          <w:b/>
          <w:lang w:val="hy-AM"/>
        </w:rPr>
      </w:pPr>
      <w:r w:rsidRPr="007E7C55">
        <w:rPr>
          <w:rFonts w:ascii="GHEA Grapalat" w:hAnsi="GHEA Grapalat"/>
          <w:b/>
          <w:lang w:val="hy-AM"/>
        </w:rPr>
        <w:br w:type="page"/>
      </w:r>
      <w:r w:rsidR="00AD6C4A" w:rsidRPr="007E7C55">
        <w:rPr>
          <w:rFonts w:ascii="GHEA Grapalat" w:hAnsi="GHEA Grapalat" w:cs="Sylfaen"/>
          <w:b/>
          <w:lang w:val="hy-AM"/>
        </w:rPr>
        <w:t>Հավելված</w:t>
      </w:r>
      <w:r w:rsidR="00AD6C4A" w:rsidRPr="007E7C55">
        <w:rPr>
          <w:rFonts w:ascii="GHEA Grapalat" w:hAnsi="GHEA Grapalat" w:cs="Arial"/>
          <w:b/>
          <w:lang w:val="hy-AM"/>
        </w:rPr>
        <w:t xml:space="preserve"> 5.2</w:t>
      </w:r>
    </w:p>
    <w:p w:rsidR="00AD6C4A" w:rsidRPr="007E7C55" w:rsidRDefault="00AD6C4A" w:rsidP="007E7C55">
      <w:pPr>
        <w:pStyle w:val="BodyTextIndent3"/>
        <w:spacing w:line="240" w:lineRule="auto"/>
        <w:jc w:val="right"/>
        <w:rPr>
          <w:rFonts w:ascii="GHEA Grapalat" w:hAnsi="GHEA Grapalat" w:cs="Arial"/>
          <w:b/>
          <w:lang w:val="hy-AM"/>
        </w:rPr>
      </w:pPr>
      <w:r w:rsidRPr="007E7C55">
        <w:rPr>
          <w:rFonts w:ascii="GHEA Grapalat" w:hAnsi="GHEA Grapalat" w:cs="Sylfaen"/>
          <w:b/>
          <w:lang w:val="hy-AM"/>
        </w:rPr>
        <w:t>«</w:t>
      </w:r>
      <w:r w:rsidR="009C7A40" w:rsidRPr="009C7A40">
        <w:rPr>
          <w:rFonts w:ascii="GHEA Grapalat" w:hAnsi="GHEA Grapalat" w:cs="Sylfaen"/>
          <w:b/>
          <w:lang w:val="hy-AM"/>
        </w:rPr>
        <w:t>ԿԹԻ-ԳՀԱՇՁԲ-</w:t>
      </w:r>
      <w:r w:rsidR="008F63AB">
        <w:rPr>
          <w:rFonts w:ascii="GHEA Grapalat" w:hAnsi="GHEA Grapalat" w:cs="Sylfaen"/>
          <w:b/>
          <w:lang w:val="hy-AM"/>
        </w:rPr>
        <w:t>21/3</w:t>
      </w:r>
      <w:r w:rsidRPr="007E7C55">
        <w:rPr>
          <w:rFonts w:ascii="GHEA Grapalat" w:hAnsi="GHEA Grapalat" w:cs="Sylfaen"/>
          <w:b/>
          <w:lang w:val="hy-AM"/>
        </w:rPr>
        <w:t>»</w:t>
      </w:r>
      <w:r w:rsidRPr="007E7C55">
        <w:rPr>
          <w:rFonts w:ascii="GHEA Grapalat" w:hAnsi="GHEA Grapalat"/>
          <w:b/>
          <w:lang w:val="hy-AM"/>
        </w:rPr>
        <w:t xml:space="preserve">  </w:t>
      </w:r>
      <w:r w:rsidRPr="007E7C55">
        <w:rPr>
          <w:rFonts w:ascii="GHEA Grapalat" w:hAnsi="GHEA Grapalat" w:cs="Sylfaen"/>
          <w:b/>
          <w:lang w:val="hy-AM"/>
        </w:rPr>
        <w:t>ծածկագրով</w:t>
      </w:r>
    </w:p>
    <w:p w:rsidR="00AD6C4A" w:rsidRPr="007E7C55" w:rsidRDefault="00AD6C4A" w:rsidP="007E7C55">
      <w:pPr>
        <w:pStyle w:val="BodyTextIndent3"/>
        <w:spacing w:line="240" w:lineRule="auto"/>
        <w:jc w:val="right"/>
        <w:rPr>
          <w:rFonts w:ascii="GHEA Grapalat" w:hAnsi="GHEA Grapalat" w:cs="Sylfaen"/>
          <w:b/>
          <w:lang w:val="hy-AM"/>
        </w:rPr>
      </w:pPr>
      <w:r w:rsidRPr="007E7C55">
        <w:rPr>
          <w:rFonts w:ascii="GHEA Grapalat" w:hAnsi="GHEA Grapalat" w:cs="Arial"/>
          <w:b/>
          <w:lang w:val="hy-AM"/>
        </w:rPr>
        <w:t xml:space="preserve"> </w:t>
      </w:r>
      <w:r w:rsidRPr="007E7C55">
        <w:rPr>
          <w:rFonts w:ascii="GHEA Grapalat" w:hAnsi="GHEA Grapalat" w:cs="Sylfaen"/>
          <w:b/>
          <w:lang w:val="hy-AM"/>
        </w:rPr>
        <w:t>հրավերի</w:t>
      </w:r>
    </w:p>
    <w:p w:rsidR="00AD6C4A" w:rsidRPr="007E7C55" w:rsidRDefault="00AD6C4A" w:rsidP="007E7C55">
      <w:pPr>
        <w:pStyle w:val="BodyText"/>
        <w:spacing w:after="0"/>
        <w:ind w:firstLine="567"/>
        <w:jc w:val="right"/>
        <w:rPr>
          <w:rFonts w:ascii="GHEA Grapalat" w:hAnsi="GHEA Grapalat" w:cs="Sylfaen"/>
          <w:i/>
          <w:sz w:val="16"/>
          <w:lang w:val="hy-AM"/>
        </w:rPr>
      </w:pPr>
    </w:p>
    <w:p w:rsidR="00AD6C4A" w:rsidRPr="007E7C55" w:rsidRDefault="00AD6C4A" w:rsidP="007E7C55">
      <w:pPr>
        <w:pStyle w:val="BodyText"/>
        <w:spacing w:after="0"/>
        <w:ind w:firstLine="567"/>
        <w:jc w:val="right"/>
        <w:rPr>
          <w:rFonts w:ascii="GHEA Grapalat" w:hAnsi="GHEA Grapalat" w:cs="Sylfaen"/>
          <w:i/>
          <w:sz w:val="16"/>
          <w:lang w:val="hy-AM"/>
        </w:rPr>
      </w:pPr>
    </w:p>
    <w:p w:rsidR="00AD6C4A" w:rsidRPr="007E7C55" w:rsidRDefault="00AD6C4A" w:rsidP="007E7C55">
      <w:pPr>
        <w:pStyle w:val="BodyText"/>
        <w:spacing w:after="0"/>
        <w:ind w:firstLine="567"/>
        <w:jc w:val="center"/>
        <w:rPr>
          <w:rFonts w:ascii="GHEA Grapalat" w:hAnsi="GHEA Grapalat" w:cs="Sylfaen"/>
          <w:i/>
          <w:sz w:val="16"/>
          <w:lang w:val="hy-AM"/>
        </w:rPr>
      </w:pPr>
    </w:p>
    <w:p w:rsidR="00AD6C4A" w:rsidRPr="007E7C55" w:rsidRDefault="00AD6C4A" w:rsidP="007E7C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E7C55">
        <w:rPr>
          <w:rStyle w:val="Strong"/>
          <w:rFonts w:ascii="GHEA Grapalat" w:hAnsi="GHEA Grapalat"/>
          <w:color w:val="000000"/>
          <w:sz w:val="20"/>
          <w:szCs w:val="20"/>
          <w:lang w:val="hy-AM"/>
        </w:rPr>
        <w:t>ԵՐԱՇԽԻՔ N __________</w:t>
      </w:r>
    </w:p>
    <w:p w:rsidR="00AD6C4A" w:rsidRPr="007E7C55" w:rsidRDefault="00AD6C4A" w:rsidP="007E7C55">
      <w:pPr>
        <w:jc w:val="center"/>
        <w:rPr>
          <w:rFonts w:ascii="GHEA Grapalat" w:hAnsi="GHEA Grapalat" w:cs="GHEA Grapalat"/>
          <w:b/>
          <w:sz w:val="20"/>
          <w:szCs w:val="20"/>
          <w:lang w:val="hy-AM"/>
        </w:rPr>
      </w:pPr>
      <w:r w:rsidRPr="007E7C55">
        <w:rPr>
          <w:rFonts w:ascii="GHEA Grapalat" w:hAnsi="GHEA Grapalat" w:cs="GHEA Grapalat"/>
          <w:b/>
          <w:sz w:val="18"/>
          <w:szCs w:val="18"/>
          <w:lang w:val="hy-AM"/>
        </w:rPr>
        <w:t>(կանխավճարի ապահովում)</w:t>
      </w:r>
    </w:p>
    <w:p w:rsidR="00AD6C4A" w:rsidRPr="007E7C55" w:rsidRDefault="00AD6C4A" w:rsidP="007E7C55">
      <w:pPr>
        <w:pStyle w:val="NormalWeb"/>
        <w:shd w:val="clear" w:color="auto" w:fill="FFFFFF"/>
        <w:spacing w:before="0" w:beforeAutospacing="0" w:after="0" w:afterAutospacing="0"/>
        <w:ind w:firstLine="375"/>
        <w:rPr>
          <w:rStyle w:val="Strong"/>
          <w:rFonts w:ascii="GHEA Grapalat" w:hAnsi="GHEA Grapalat"/>
          <w:lang w:val="hy-AM"/>
        </w:rPr>
      </w:pPr>
    </w:p>
    <w:p w:rsidR="00AD6C4A" w:rsidRPr="00891859" w:rsidRDefault="00AD6C4A"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91859">
        <w:rPr>
          <w:rStyle w:val="Strong"/>
          <w:rFonts w:ascii="GHEA Grapalat" w:hAnsi="GHEA Grapalat"/>
          <w:b w:val="0"/>
          <w:sz w:val="20"/>
          <w:szCs w:val="20"/>
          <w:lang w:val="hy-AM"/>
        </w:rPr>
        <w:tab/>
        <w:t xml:space="preserve">1.Սույն երաշխիքը (այսուհետ՝ երաշխիք) հանդիսանում է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p>
    <w:p w:rsidR="00AD6C4A" w:rsidRPr="00891859" w:rsidRDefault="00AD6C4A" w:rsidP="007E7C55">
      <w:pPr>
        <w:pStyle w:val="NormalWeb"/>
        <w:shd w:val="clear" w:color="auto" w:fill="FFFFFF"/>
        <w:spacing w:before="0" w:beforeAutospacing="0" w:after="0" w:afterAutospacing="0"/>
        <w:ind w:left="5664" w:firstLine="708"/>
        <w:rPr>
          <w:rStyle w:val="Strong"/>
          <w:rFonts w:ascii="GHEA Grapalat" w:hAnsi="GHEA Grapalat"/>
          <w:b w:val="0"/>
          <w:lang w:val="hy-AM"/>
        </w:rPr>
      </w:pPr>
      <w:r w:rsidRPr="00891859">
        <w:rPr>
          <w:rFonts w:ascii="GHEA Grapalat" w:hAnsi="GHEA Grapalat" w:cs="Sylfaen"/>
          <w:vertAlign w:val="superscript"/>
          <w:lang w:val="hy-AM"/>
        </w:rPr>
        <w:t xml:space="preserve">          պատվիրատուի անվանումը</w:t>
      </w:r>
    </w:p>
    <w:p w:rsidR="00AD6C4A" w:rsidRPr="00891859" w:rsidRDefault="00AD6C4A" w:rsidP="007E7C55">
      <w:pPr>
        <w:pStyle w:val="NormalWeb"/>
        <w:shd w:val="clear" w:color="auto" w:fill="FFFFFF"/>
        <w:spacing w:before="0" w:beforeAutospacing="0" w:after="0" w:afterAutospacing="0"/>
        <w:rPr>
          <w:rFonts w:ascii="GHEA Grapalat" w:hAnsi="GHEA Grapalat" w:cs="Sylfaen"/>
          <w:vertAlign w:val="superscript"/>
          <w:lang w:val="hy-AM"/>
        </w:rPr>
      </w:pPr>
      <w:r w:rsidRPr="00891859">
        <w:rPr>
          <w:rStyle w:val="Strong"/>
          <w:rFonts w:ascii="GHEA Grapalat" w:hAnsi="GHEA Grapalat"/>
          <w:b w:val="0"/>
          <w:sz w:val="20"/>
          <w:szCs w:val="20"/>
          <w:lang w:val="hy-AM"/>
        </w:rPr>
        <w:t xml:space="preserve">(այսուհետ՝ բենեֆիցիար) և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lang w:val="hy-AM"/>
        </w:rPr>
        <w:t xml:space="preserve">(այսուհետ՝ պրինցիպալ)  միջև </w:t>
      </w:r>
      <w:r w:rsidRPr="00891859">
        <w:rPr>
          <w:rFonts w:ascii="GHEA Grapalat" w:hAnsi="GHEA Grapalat" w:cs="Sylfaen"/>
          <w:vertAlign w:val="superscript"/>
          <w:lang w:val="hy-AM"/>
        </w:rPr>
        <w:t xml:space="preserve">                       </w:t>
      </w:r>
      <w:r w:rsidRPr="00891859">
        <w:rPr>
          <w:rFonts w:ascii="GHEA Grapalat" w:hAnsi="GHEA Grapalat" w:cs="Sylfaen"/>
          <w:vertAlign w:val="superscript"/>
          <w:lang w:val="hy-AM"/>
        </w:rPr>
        <w:tab/>
      </w:r>
      <w:r w:rsidRPr="00891859">
        <w:rPr>
          <w:rFonts w:ascii="GHEA Grapalat" w:hAnsi="GHEA Grapalat" w:cs="Sylfaen"/>
          <w:vertAlign w:val="superscript"/>
          <w:lang w:val="hy-AM"/>
        </w:rPr>
        <w:tab/>
      </w:r>
      <w:r w:rsidRPr="00891859">
        <w:rPr>
          <w:rFonts w:ascii="GHEA Grapalat" w:hAnsi="GHEA Grapalat" w:cs="Sylfaen"/>
          <w:vertAlign w:val="superscript"/>
          <w:lang w:val="hy-AM"/>
        </w:rPr>
        <w:tab/>
      </w:r>
      <w:r w:rsidRPr="00891859">
        <w:rPr>
          <w:rFonts w:ascii="GHEA Grapalat" w:hAnsi="GHEA Grapalat" w:cs="Sylfaen"/>
          <w:vertAlign w:val="superscript"/>
          <w:lang w:val="hy-AM"/>
        </w:rPr>
        <w:tab/>
      </w:r>
      <w:r w:rsidRPr="00891859">
        <w:rPr>
          <w:rFonts w:ascii="GHEA Grapalat" w:hAnsi="GHEA Grapalat" w:cs="Sylfaen"/>
          <w:vertAlign w:val="superscript"/>
          <w:lang w:val="hy-AM"/>
        </w:rPr>
        <w:tab/>
        <w:t xml:space="preserve">ընտրված մասնակցի անվանումը </w:t>
      </w:r>
    </w:p>
    <w:p w:rsidR="00AD6C4A" w:rsidRPr="00891859" w:rsidRDefault="00AD6C4A"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91859">
        <w:rPr>
          <w:rStyle w:val="Strong"/>
          <w:rFonts w:ascii="GHEA Grapalat" w:hAnsi="GHEA Grapalat"/>
          <w:b w:val="0"/>
          <w:sz w:val="20"/>
          <w:szCs w:val="20"/>
          <w:lang w:val="hy-AM"/>
        </w:rPr>
        <w:t xml:space="preserve">կնքվելիք N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t xml:space="preserve">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lang w:val="hy-AM"/>
        </w:rPr>
        <w:t xml:space="preserve">  պայմանագրով նախատեսված  կանխավճարի  </w:t>
      </w:r>
    </w:p>
    <w:p w:rsidR="00AD6C4A" w:rsidRPr="00891859" w:rsidRDefault="00AD6C4A" w:rsidP="007E7C5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91859">
        <w:rPr>
          <w:rStyle w:val="Strong"/>
          <w:rFonts w:ascii="GHEA Grapalat" w:hAnsi="GHEA Grapalat"/>
          <w:b w:val="0"/>
          <w:sz w:val="20"/>
          <w:szCs w:val="20"/>
          <w:lang w:val="hy-AM"/>
        </w:rPr>
        <w:tab/>
      </w:r>
      <w:r w:rsidRPr="00891859">
        <w:rPr>
          <w:rStyle w:val="Strong"/>
          <w:rFonts w:ascii="GHEA Grapalat" w:hAnsi="GHEA Grapalat"/>
          <w:b w:val="0"/>
          <w:sz w:val="20"/>
          <w:szCs w:val="20"/>
          <w:lang w:val="hy-AM"/>
        </w:rPr>
        <w:tab/>
      </w:r>
      <w:r w:rsidRPr="00891859">
        <w:rPr>
          <w:rFonts w:ascii="GHEA Grapalat" w:hAnsi="GHEA Grapalat" w:cs="Sylfaen"/>
          <w:vertAlign w:val="superscript"/>
          <w:lang w:val="hy-AM"/>
        </w:rPr>
        <w:t>կնքվելիք պայմանագրի համարը</w:t>
      </w:r>
    </w:p>
    <w:p w:rsidR="00AD6C4A" w:rsidRPr="00891859" w:rsidRDefault="00AD6C4A" w:rsidP="007E7C5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91859">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AD6C4A" w:rsidRPr="00891859" w:rsidRDefault="00AD6C4A" w:rsidP="007E7C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91859">
        <w:rPr>
          <w:rStyle w:val="Strong"/>
          <w:rFonts w:ascii="GHEA Grapalat" w:hAnsi="GHEA Grapalat"/>
          <w:b w:val="0"/>
          <w:sz w:val="20"/>
          <w:szCs w:val="20"/>
          <w:lang w:val="hy-AM"/>
        </w:rPr>
        <w:t xml:space="preserve">2. Երաշխիքով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lang w:val="hy-AM"/>
        </w:rPr>
        <w:t xml:space="preserve"> (այսուհետ՝ երաշխիք տվող </w:t>
      </w:r>
    </w:p>
    <w:p w:rsidR="00AD6C4A" w:rsidRPr="00891859" w:rsidRDefault="00AD6C4A" w:rsidP="007E7C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91859">
        <w:rPr>
          <w:rStyle w:val="Strong"/>
          <w:rFonts w:ascii="GHEA Grapalat" w:hAnsi="GHEA Grapalat"/>
          <w:b w:val="0"/>
          <w:sz w:val="20"/>
          <w:szCs w:val="20"/>
          <w:lang w:val="hy-AM"/>
        </w:rPr>
        <w:tab/>
      </w:r>
      <w:r w:rsidRPr="00891859">
        <w:rPr>
          <w:rStyle w:val="Strong"/>
          <w:rFonts w:ascii="GHEA Grapalat" w:hAnsi="GHEA Grapalat"/>
          <w:b w:val="0"/>
          <w:sz w:val="20"/>
          <w:szCs w:val="20"/>
          <w:lang w:val="hy-AM"/>
        </w:rPr>
        <w:tab/>
      </w:r>
      <w:r w:rsidRPr="00891859">
        <w:rPr>
          <w:rStyle w:val="Strong"/>
          <w:rFonts w:ascii="GHEA Grapalat" w:hAnsi="GHEA Grapalat"/>
          <w:b w:val="0"/>
          <w:sz w:val="20"/>
          <w:szCs w:val="20"/>
          <w:lang w:val="hy-AM"/>
        </w:rPr>
        <w:tab/>
        <w:t xml:space="preserve">                         </w:t>
      </w:r>
      <w:r w:rsidRPr="00891859">
        <w:rPr>
          <w:rFonts w:ascii="GHEA Grapalat" w:hAnsi="GHEA Grapalat" w:cs="Sylfaen"/>
          <w:vertAlign w:val="superscript"/>
          <w:lang w:val="hy-AM"/>
        </w:rPr>
        <w:t>երաշխիքը տվող բանկի անվանումը</w:t>
      </w:r>
    </w:p>
    <w:p w:rsidR="00AD6C4A" w:rsidRPr="00891859" w:rsidRDefault="00AD6C4A" w:rsidP="007E7C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91859">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p>
    <w:p w:rsidR="00AD6C4A" w:rsidRPr="00891859" w:rsidRDefault="00AD6C4A" w:rsidP="007E7C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91859">
        <w:rPr>
          <w:rFonts w:ascii="GHEA Grapalat" w:hAnsi="GHEA Grapalat" w:cs="Sylfaen"/>
          <w:vertAlign w:val="superscript"/>
          <w:lang w:val="hy-AM"/>
        </w:rPr>
        <w:t xml:space="preserve">                                                                                                                                                                                    գումարը թվերով և տառերով</w:t>
      </w:r>
    </w:p>
    <w:p w:rsidR="00AD6C4A" w:rsidRPr="00891859" w:rsidRDefault="00AD6C4A"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91859">
        <w:rPr>
          <w:rStyle w:val="Strong"/>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u w:val="single"/>
          <w:lang w:val="hy-AM"/>
        </w:rPr>
        <w:tab/>
      </w:r>
      <w:r w:rsidRPr="00891859">
        <w:rPr>
          <w:rStyle w:val="Strong"/>
          <w:rFonts w:ascii="GHEA Grapalat" w:hAnsi="GHEA Grapalat"/>
          <w:b w:val="0"/>
          <w:sz w:val="20"/>
          <w:szCs w:val="20"/>
          <w:lang w:val="hy-AM"/>
        </w:rPr>
        <w:t xml:space="preserve">հաշվեհամարին </w:t>
      </w:r>
    </w:p>
    <w:p w:rsidR="00AD6C4A" w:rsidRPr="00891859" w:rsidRDefault="00AD6C4A" w:rsidP="007E7C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91859">
        <w:rPr>
          <w:rFonts w:ascii="GHEA Grapalat" w:hAnsi="GHEA Grapalat" w:cs="Sylfaen"/>
          <w:vertAlign w:val="superscript"/>
          <w:lang w:val="hy-AM"/>
        </w:rPr>
        <w:t xml:space="preserve">                                                                                                                   հաշվեհամարը</w:t>
      </w:r>
      <w:r w:rsidRPr="00891859">
        <w:rPr>
          <w:rStyle w:val="Strong"/>
          <w:rFonts w:ascii="GHEA Grapalat" w:hAnsi="GHEA Grapalat"/>
          <w:b w:val="0"/>
          <w:sz w:val="20"/>
          <w:szCs w:val="20"/>
          <w:lang w:val="hy-AM"/>
        </w:rPr>
        <w:t xml:space="preserve">                                                                    փոխանցման միջոցով:</w:t>
      </w:r>
    </w:p>
    <w:p w:rsidR="00AD6C4A" w:rsidRPr="007E7C55" w:rsidRDefault="00AD6C4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3. Սույն երաշխիքն անհետկանչելի է:</w:t>
      </w:r>
    </w:p>
    <w:p w:rsidR="00AD6C4A" w:rsidRPr="007E7C55" w:rsidRDefault="00AD6C4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D6C4A" w:rsidRPr="007E7C55" w:rsidRDefault="00807F72"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 </w:t>
      </w:r>
      <w:r w:rsidR="00AD6C4A" w:rsidRPr="007E7C55">
        <w:rPr>
          <w:rFonts w:ascii="GHEA Grapalat" w:hAnsi="GHEA Grapalat"/>
          <w:color w:val="000000"/>
          <w:sz w:val="20"/>
          <w:szCs w:val="20"/>
          <w:lang w:val="hy-AM"/>
        </w:rPr>
        <w:t xml:space="preserve">5. Երաշխիքը գործում է բենեֆիցիարի և պրիցիպալի միջև կնքվելիք N </w:t>
      </w:r>
      <w:r w:rsidR="00AD6C4A" w:rsidRPr="007E7C55">
        <w:rPr>
          <w:rFonts w:ascii="GHEA Grapalat" w:hAnsi="GHEA Grapalat"/>
          <w:color w:val="000000"/>
          <w:sz w:val="20"/>
          <w:szCs w:val="20"/>
          <w:u w:val="single"/>
          <w:lang w:val="hy-AM"/>
        </w:rPr>
        <w:tab/>
      </w:r>
      <w:r w:rsidR="00AD6C4A" w:rsidRPr="007E7C55">
        <w:rPr>
          <w:rFonts w:ascii="GHEA Grapalat" w:hAnsi="GHEA Grapalat"/>
          <w:color w:val="000000"/>
          <w:sz w:val="20"/>
          <w:szCs w:val="20"/>
          <w:u w:val="single"/>
          <w:lang w:val="hy-AM"/>
        </w:rPr>
        <w:tab/>
      </w:r>
      <w:r w:rsidR="00AD6C4A" w:rsidRPr="007E7C55">
        <w:rPr>
          <w:rFonts w:ascii="GHEA Grapalat" w:hAnsi="GHEA Grapalat"/>
          <w:color w:val="000000"/>
          <w:sz w:val="20"/>
          <w:szCs w:val="20"/>
          <w:u w:val="single"/>
          <w:lang w:val="hy-AM"/>
        </w:rPr>
        <w:tab/>
      </w:r>
      <w:r w:rsidR="00AD6C4A" w:rsidRPr="007E7C55">
        <w:rPr>
          <w:rFonts w:ascii="GHEA Grapalat" w:hAnsi="GHEA Grapalat"/>
          <w:color w:val="000000"/>
          <w:sz w:val="20"/>
          <w:szCs w:val="20"/>
          <w:lang w:val="hy-AM"/>
        </w:rPr>
        <w:t xml:space="preserve"> </w:t>
      </w:r>
    </w:p>
    <w:p w:rsidR="00AD6C4A" w:rsidRPr="007E7C55" w:rsidRDefault="00AD6C4A" w:rsidP="007E7C5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E7C55">
        <w:rPr>
          <w:rFonts w:ascii="GHEA Grapalat" w:hAnsi="GHEA Grapalat" w:cs="Sylfaen"/>
          <w:vertAlign w:val="superscript"/>
          <w:lang w:val="hy-AM"/>
        </w:rPr>
        <w:t xml:space="preserve">                                        կնքվելիք պայմանագրի համարը </w:t>
      </w:r>
    </w:p>
    <w:p w:rsidR="00AD6C4A" w:rsidRPr="007E7C55" w:rsidRDefault="00AD6C4A" w:rsidP="007E7C55">
      <w:pPr>
        <w:pStyle w:val="ListParagraph"/>
        <w:tabs>
          <w:tab w:val="left" w:pos="0"/>
        </w:tabs>
        <w:ind w:left="0"/>
        <w:mirrorIndents/>
        <w:jc w:val="both"/>
        <w:rPr>
          <w:rFonts w:ascii="GHEA Grapalat" w:hAnsi="GHEA Grapalat"/>
          <w:color w:val="000000"/>
          <w:sz w:val="20"/>
          <w:szCs w:val="20"/>
          <w:u w:val="single"/>
          <w:lang w:val="hy-AM"/>
        </w:rPr>
      </w:pPr>
      <w:r w:rsidRPr="007E7C55">
        <w:rPr>
          <w:rFonts w:ascii="GHEA Grapalat" w:hAnsi="GHEA Grapalat"/>
          <w:color w:val="000000"/>
          <w:sz w:val="20"/>
          <w:szCs w:val="20"/>
          <w:lang w:val="hy-AM"/>
        </w:rPr>
        <w:t xml:space="preserve">պայմանագիրն ուժի մեջ մտնելու օրվանից մինչև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s="Sylfaen"/>
          <w:vertAlign w:val="superscript"/>
          <w:lang w:val="hy-AM"/>
        </w:rPr>
        <w:t>կնքվելիք պայմանագրով նախատեսված աշխատանքի կա</w:t>
      </w:r>
      <w:r w:rsidR="00D9731A" w:rsidRPr="007E7C55">
        <w:rPr>
          <w:rFonts w:ascii="GHEA Grapalat" w:hAnsi="GHEA Grapalat" w:cs="Sylfaen"/>
          <w:vertAlign w:val="superscript"/>
          <w:lang w:val="hy-AM"/>
        </w:rPr>
        <w:t>տարման վերջնաժամկետը</w:t>
      </w:r>
    </w:p>
    <w:p w:rsidR="00AD6C4A" w:rsidRPr="007E7C55" w:rsidRDefault="00AD6C4A" w:rsidP="007E7C55">
      <w:pPr>
        <w:pStyle w:val="ListParagraph"/>
        <w:tabs>
          <w:tab w:val="left" w:pos="0"/>
        </w:tabs>
        <w:ind w:left="0"/>
        <w:mirrorIndents/>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D6C4A" w:rsidRPr="007E7C55" w:rsidRDefault="00AD6C4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 xml:space="preserve">1) N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t xml:space="preserve">     </w:t>
      </w:r>
      <w:r w:rsidRPr="007E7C55">
        <w:rPr>
          <w:rFonts w:ascii="GHEA Grapalat" w:hAnsi="GHEA Grapalat"/>
          <w:color w:val="000000"/>
          <w:sz w:val="20"/>
          <w:szCs w:val="20"/>
          <w:lang w:val="hy-AM"/>
        </w:rPr>
        <w:t xml:space="preserve"> պայմանագրի, ներառյալ նաև դրանում կատարված</w:t>
      </w:r>
    </w:p>
    <w:p w:rsidR="00AD6C4A" w:rsidRPr="007E7C55" w:rsidRDefault="00AD6C4A"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Fonts w:ascii="GHEA Grapalat" w:hAnsi="GHEA Grapalat" w:cs="Sylfaen"/>
          <w:vertAlign w:val="superscript"/>
          <w:lang w:val="hy-AM"/>
        </w:rPr>
        <w:t xml:space="preserve">                          կնքվելիք պայմանագրի համարը </w:t>
      </w:r>
    </w:p>
    <w:p w:rsidR="00AD6C4A" w:rsidRPr="007E7C55" w:rsidRDefault="00AD6C4A" w:rsidP="007E7C55">
      <w:pPr>
        <w:pStyle w:val="NormalWeb"/>
        <w:shd w:val="clear" w:color="auto" w:fill="FFFFFF"/>
        <w:spacing w:before="0" w:beforeAutospacing="0" w:after="0" w:afterAutospacing="0"/>
        <w:rPr>
          <w:rFonts w:ascii="GHEA Grapalat" w:hAnsi="GHEA Grapalat"/>
          <w:color w:val="000000"/>
          <w:sz w:val="20"/>
          <w:szCs w:val="20"/>
          <w:lang w:val="hy-AM"/>
        </w:rPr>
      </w:pPr>
      <w:r w:rsidRPr="007E7C55">
        <w:rPr>
          <w:rFonts w:ascii="GHEA Grapalat" w:hAnsi="GHEA Grapalat"/>
          <w:color w:val="000000"/>
          <w:sz w:val="20"/>
          <w:szCs w:val="20"/>
          <w:lang w:val="hy-AM"/>
        </w:rPr>
        <w:t>կատարված փոփոխությունների, լրացուցիչ համաձայնագրերի պատճենները.</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7E7C55">
          <w:rPr>
            <w:rStyle w:val="Hyperlink"/>
            <w:rFonts w:ascii="GHEA Grapalat" w:hAnsi="GHEA Grapalat"/>
            <w:sz w:val="20"/>
            <w:szCs w:val="20"/>
            <w:lang w:val="hy-AM"/>
          </w:rPr>
          <w:t>www.procurement.am</w:t>
        </w:r>
      </w:hyperlink>
      <w:r w:rsidRPr="007E7C55">
        <w:rPr>
          <w:rFonts w:ascii="GHEA Grapalat" w:hAnsi="GHEA Grapalat"/>
          <w:color w:val="000000"/>
          <w:sz w:val="20"/>
          <w:szCs w:val="20"/>
          <w:lang w:val="hy-AM"/>
        </w:rPr>
        <w:t xml:space="preserve"> հասցեով գործող տեղեկագրում հրապարակած ծանուցումը:</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D6C4A" w:rsidRPr="007E7C55" w:rsidRDefault="00AD6C4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8. Երաշխիք տվող անձը մերժում է բենեֆիցիարի պահանջը, եթե`</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D6C4A" w:rsidRPr="007E7C55" w:rsidRDefault="00AD6C4A" w:rsidP="007E7C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E7C55">
        <w:rPr>
          <w:rFonts w:ascii="GHEA Grapalat" w:hAnsi="GHEA Grapalat"/>
          <w:color w:val="000000"/>
          <w:sz w:val="20"/>
          <w:szCs w:val="20"/>
          <w:lang w:val="hy-AM"/>
        </w:rPr>
        <w:t>2) պահանջը ներկայացվել է երաշխիքով սահմանված ժամկետի ավարտից հետո:</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D6C4A" w:rsidRPr="007E7C55" w:rsidRDefault="00AD6C4A" w:rsidP="007E7C55">
      <w:pPr>
        <w:pStyle w:val="ListParagraph"/>
        <w:tabs>
          <w:tab w:val="left" w:pos="0"/>
        </w:tabs>
        <w:ind w:left="0"/>
        <w:mirrorIndents/>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      12.</w:t>
      </w:r>
      <w:r w:rsidRPr="007E7C55">
        <w:rPr>
          <w:rFonts w:ascii="GHEA Grapalat" w:hAnsi="GHEA Grapalat"/>
          <w:lang w:val="hy-AM"/>
        </w:rPr>
        <w:t xml:space="preserve"> </w:t>
      </w:r>
      <w:r w:rsidRPr="007E7C55">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AD6C4A" w:rsidRPr="007E7C55" w:rsidRDefault="00AD6C4A" w:rsidP="007E7C55">
      <w:pPr>
        <w:pStyle w:val="ListParagraph"/>
        <w:tabs>
          <w:tab w:val="left" w:pos="0"/>
        </w:tabs>
        <w:ind w:left="0"/>
        <w:mirrorIndents/>
        <w:jc w:val="both"/>
        <w:rPr>
          <w:rFonts w:ascii="GHEA Grapalat" w:hAnsi="GHEA Grapalat"/>
          <w:color w:val="000000"/>
          <w:sz w:val="20"/>
          <w:szCs w:val="20"/>
          <w:lang w:val="hy-AM"/>
        </w:rPr>
      </w:pPr>
      <w:r w:rsidRPr="007E7C55">
        <w:rPr>
          <w:rFonts w:ascii="GHEA Grapalat" w:hAnsi="GHEA Grapalat" w:cs="Sylfaen"/>
          <w:vertAlign w:val="superscript"/>
          <w:lang w:val="hy-AM"/>
        </w:rPr>
        <w:t xml:space="preserve">                                                                                                                                                                                        ընթացակարգի ծածկագիրը</w:t>
      </w:r>
    </w:p>
    <w:p w:rsidR="00AD6C4A" w:rsidRPr="007E7C55" w:rsidRDefault="00AD6C4A" w:rsidP="007E7C55">
      <w:pPr>
        <w:pStyle w:val="ListParagraph"/>
        <w:tabs>
          <w:tab w:val="left" w:pos="0"/>
        </w:tabs>
        <w:ind w:left="0"/>
        <w:mirrorIndents/>
        <w:jc w:val="both"/>
        <w:rPr>
          <w:rFonts w:ascii="GHEA Grapalat" w:hAnsi="GHEA Grapalat"/>
          <w:color w:val="000000"/>
          <w:lang w:val="hy-AM"/>
        </w:rPr>
      </w:pPr>
      <w:r w:rsidRPr="007E7C55">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lang w:val="hy-AM"/>
        </w:rPr>
        <w:t xml:space="preserve">Գործադիր մարմնի ղեկավար </w:t>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7E7C55" w:rsidRDefault="00AD6C4A" w:rsidP="007E7C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r w:rsidRPr="007E7C55">
        <w:rPr>
          <w:rFonts w:ascii="GHEA Grapalat" w:hAnsi="GHEA Grapalat"/>
          <w:color w:val="000000"/>
          <w:sz w:val="20"/>
          <w:szCs w:val="20"/>
          <w:u w:val="single"/>
          <w:lang w:val="hy-AM"/>
        </w:rPr>
        <w:tab/>
      </w:r>
    </w:p>
    <w:p w:rsidR="00AD6C4A" w:rsidRPr="007E7C55" w:rsidRDefault="00AD6C4A" w:rsidP="007E7C55">
      <w:pPr>
        <w:pStyle w:val="NormalWeb"/>
        <w:shd w:val="clear" w:color="auto" w:fill="FFFFFF"/>
        <w:spacing w:before="0" w:beforeAutospacing="0" w:after="0" w:afterAutospacing="0"/>
        <w:rPr>
          <w:rFonts w:ascii="GHEA Grapalat" w:hAnsi="GHEA Grapalat" w:cs="Sylfaen"/>
          <w:vertAlign w:val="superscript"/>
          <w:lang w:val="hy-AM"/>
        </w:rPr>
      </w:pPr>
      <w:r w:rsidRPr="007E7C55">
        <w:rPr>
          <w:rFonts w:ascii="GHEA Grapalat" w:hAnsi="GHEA Grapalat" w:cs="Sylfaen"/>
          <w:vertAlign w:val="superscript"/>
          <w:lang w:val="hy-AM"/>
        </w:rPr>
        <w:t xml:space="preserve">                                                        ամիսը, ամսաթիվը, տարեթիվը</w:t>
      </w:r>
    </w:p>
    <w:p w:rsidR="00AD6C4A" w:rsidRPr="007E7C55" w:rsidRDefault="00AD6C4A" w:rsidP="007E7C55">
      <w:pPr>
        <w:pStyle w:val="BodyTextIndent3"/>
        <w:spacing w:line="240" w:lineRule="auto"/>
        <w:jc w:val="right"/>
        <w:rPr>
          <w:rFonts w:ascii="GHEA Grapalat" w:hAnsi="GHEA Grapalat"/>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07F72" w:rsidRPr="007E7C55" w:rsidRDefault="00807F72" w:rsidP="007E7C55">
      <w:pPr>
        <w:pStyle w:val="BodyTextIndent3"/>
        <w:spacing w:line="240" w:lineRule="auto"/>
        <w:jc w:val="right"/>
        <w:rPr>
          <w:rFonts w:ascii="GHEA Grapalat" w:hAnsi="GHEA Grapalat" w:cs="Sylfaen"/>
          <w:b/>
          <w:lang w:val="hy-AM"/>
        </w:rPr>
      </w:pPr>
    </w:p>
    <w:p w:rsidR="00891859" w:rsidRDefault="00891859">
      <w:pPr>
        <w:rPr>
          <w:rFonts w:ascii="GHEA Grapalat" w:hAnsi="GHEA Grapalat" w:cs="Sylfaen"/>
          <w:b/>
          <w:sz w:val="20"/>
          <w:szCs w:val="20"/>
          <w:lang w:val="hy-AM"/>
        </w:rPr>
      </w:pPr>
      <w:r>
        <w:rPr>
          <w:rFonts w:ascii="GHEA Grapalat" w:hAnsi="GHEA Grapalat" w:cs="Sylfaen"/>
          <w:b/>
          <w:lang w:val="hy-AM"/>
        </w:rPr>
        <w:br w:type="page"/>
      </w:r>
    </w:p>
    <w:p w:rsidR="00071D1C" w:rsidRPr="007E7C55" w:rsidRDefault="00071D1C" w:rsidP="007E7C55">
      <w:pPr>
        <w:pStyle w:val="BodyTextIndent3"/>
        <w:spacing w:line="240" w:lineRule="auto"/>
        <w:jc w:val="right"/>
        <w:rPr>
          <w:rFonts w:ascii="GHEA Grapalat" w:hAnsi="GHEA Grapalat" w:cs="Sylfaen"/>
          <w:b/>
          <w:lang w:val="hy-AM"/>
        </w:rPr>
      </w:pPr>
      <w:r w:rsidRPr="007E7C55">
        <w:rPr>
          <w:rFonts w:ascii="GHEA Grapalat" w:hAnsi="GHEA Grapalat" w:cs="Sylfaen"/>
          <w:b/>
          <w:lang w:val="hy-AM"/>
        </w:rPr>
        <w:t xml:space="preserve">Հավելված </w:t>
      </w:r>
      <w:r w:rsidR="00177245" w:rsidRPr="007E7C55">
        <w:rPr>
          <w:rFonts w:ascii="GHEA Grapalat" w:hAnsi="GHEA Grapalat" w:cs="Sylfaen"/>
          <w:b/>
          <w:lang w:val="hy-AM"/>
        </w:rPr>
        <w:t>6</w:t>
      </w:r>
    </w:p>
    <w:p w:rsidR="00071D1C" w:rsidRPr="007E7C55" w:rsidRDefault="00071D1C" w:rsidP="007E7C55">
      <w:pPr>
        <w:pStyle w:val="BodyTextIndent3"/>
        <w:spacing w:line="240" w:lineRule="auto"/>
        <w:jc w:val="right"/>
        <w:rPr>
          <w:rFonts w:ascii="GHEA Grapalat" w:hAnsi="GHEA Grapalat" w:cs="Sylfaen"/>
          <w:b/>
          <w:lang w:val="hy-AM"/>
        </w:rPr>
      </w:pPr>
      <w:r w:rsidRPr="007E7C55">
        <w:rPr>
          <w:rFonts w:ascii="GHEA Grapalat" w:hAnsi="GHEA Grapalat" w:cs="Sylfaen"/>
          <w:b/>
          <w:lang w:val="hy-AM"/>
        </w:rPr>
        <w:t>«</w:t>
      </w:r>
      <w:r w:rsidR="009C7A40" w:rsidRPr="009C7A40">
        <w:rPr>
          <w:rFonts w:ascii="GHEA Grapalat" w:hAnsi="GHEA Grapalat" w:cs="Sylfaen"/>
          <w:b/>
          <w:lang w:val="hy-AM"/>
        </w:rPr>
        <w:t>ԿԹԻ-ԳՀԱՇՁԲ-</w:t>
      </w:r>
      <w:r w:rsidR="008F63AB">
        <w:rPr>
          <w:rFonts w:ascii="GHEA Grapalat" w:hAnsi="GHEA Grapalat" w:cs="Sylfaen"/>
          <w:b/>
          <w:lang w:val="hy-AM"/>
        </w:rPr>
        <w:t>21/3</w:t>
      </w:r>
      <w:r w:rsidRPr="007E7C55">
        <w:rPr>
          <w:rFonts w:ascii="GHEA Grapalat" w:hAnsi="GHEA Grapalat" w:cs="Sylfaen"/>
          <w:b/>
          <w:lang w:val="hy-AM"/>
        </w:rPr>
        <w:t>»</w:t>
      </w:r>
      <w:r w:rsidR="00130202" w:rsidRPr="007E7C55">
        <w:rPr>
          <w:rFonts w:ascii="GHEA Grapalat" w:hAnsi="GHEA Grapalat" w:cs="Sylfaen"/>
          <w:b/>
          <w:lang w:val="hy-AM"/>
        </w:rPr>
        <w:t>*</w:t>
      </w:r>
      <w:r w:rsidRPr="007E7C55">
        <w:rPr>
          <w:rFonts w:ascii="GHEA Grapalat" w:hAnsi="GHEA Grapalat" w:cs="Sylfaen"/>
          <w:b/>
          <w:lang w:val="hy-AM"/>
        </w:rPr>
        <w:t xml:space="preserve">  ծածկագրով</w:t>
      </w:r>
    </w:p>
    <w:p w:rsidR="00071D1C" w:rsidRPr="007E7C55" w:rsidRDefault="007E7C55" w:rsidP="007E7C5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7E7C55">
        <w:rPr>
          <w:rFonts w:ascii="GHEA Grapalat" w:hAnsi="GHEA Grapalat" w:cs="Sylfaen"/>
          <w:b/>
          <w:lang w:val="hy-AM"/>
        </w:rPr>
        <w:t xml:space="preserve"> հրավերի</w:t>
      </w:r>
    </w:p>
    <w:p w:rsidR="00891859" w:rsidRDefault="00891859" w:rsidP="007E7C55">
      <w:pPr>
        <w:ind w:left="-142" w:firstLine="142"/>
        <w:jc w:val="center"/>
        <w:rPr>
          <w:rFonts w:ascii="GHEA Grapalat" w:hAnsi="GHEA Grapalat" w:cs="Sylfaen"/>
          <w:b/>
          <w:lang w:val="hy-AM"/>
        </w:rPr>
      </w:pPr>
    </w:p>
    <w:p w:rsidR="00F02279" w:rsidRPr="007E7C55" w:rsidRDefault="00F02279" w:rsidP="007E7C55">
      <w:pPr>
        <w:ind w:left="-142" w:firstLine="142"/>
        <w:jc w:val="center"/>
        <w:rPr>
          <w:rFonts w:ascii="GHEA Grapalat" w:hAnsi="GHEA Grapalat"/>
          <w:b/>
          <w:lang w:val="hy-AM"/>
        </w:rPr>
      </w:pPr>
      <w:r w:rsidRPr="007E7C55">
        <w:rPr>
          <w:rFonts w:ascii="GHEA Grapalat" w:hAnsi="GHEA Grapalat" w:cs="Sylfaen"/>
          <w:b/>
          <w:lang w:val="hy-AM"/>
        </w:rPr>
        <w:t>ՊԵՏՈՒԹՅԱՆ</w:t>
      </w:r>
      <w:r w:rsidRPr="007E7C55">
        <w:rPr>
          <w:rFonts w:ascii="GHEA Grapalat" w:hAnsi="GHEA Grapalat" w:cs="Times Armenian"/>
          <w:b/>
          <w:lang w:val="hy-AM"/>
        </w:rPr>
        <w:t xml:space="preserve">  </w:t>
      </w:r>
      <w:r w:rsidRPr="007E7C55">
        <w:rPr>
          <w:rFonts w:ascii="GHEA Grapalat" w:hAnsi="GHEA Grapalat" w:cs="Sylfaen"/>
          <w:b/>
          <w:lang w:val="hy-AM"/>
        </w:rPr>
        <w:t>ԿԱՐԻՔՆԵՐԻ</w:t>
      </w:r>
      <w:r w:rsidRPr="007E7C55">
        <w:rPr>
          <w:rFonts w:ascii="GHEA Grapalat" w:hAnsi="GHEA Grapalat" w:cs="Times Armenian"/>
          <w:b/>
          <w:lang w:val="hy-AM"/>
        </w:rPr>
        <w:t xml:space="preserve"> </w:t>
      </w:r>
      <w:r w:rsidRPr="007E7C55">
        <w:rPr>
          <w:rFonts w:ascii="GHEA Grapalat" w:hAnsi="GHEA Grapalat" w:cs="Sylfaen"/>
          <w:b/>
          <w:lang w:val="hy-AM"/>
        </w:rPr>
        <w:t>ՀԱՄԱՐ</w:t>
      </w:r>
      <w:r w:rsidRPr="007E7C55">
        <w:rPr>
          <w:rFonts w:ascii="GHEA Grapalat" w:hAnsi="GHEA Grapalat" w:cs="Times Armenian"/>
          <w:b/>
          <w:lang w:val="hy-AM"/>
        </w:rPr>
        <w:t xml:space="preserve"> </w:t>
      </w:r>
      <w:r w:rsidR="009E671D">
        <w:rPr>
          <w:rFonts w:ascii="GHEA Grapalat" w:hAnsi="GHEA Grapalat" w:cs="Sylfaen"/>
          <w:b/>
          <w:lang w:val="hy-AM"/>
        </w:rPr>
        <w:t>ՏՊԱԳՐԱԿԱՆ ԱՇԽԱՏԱՆՔՆԵՐԻ</w:t>
      </w:r>
      <w:r w:rsidRPr="007E7C55">
        <w:rPr>
          <w:rFonts w:ascii="GHEA Grapalat" w:hAnsi="GHEA Grapalat" w:cs="Sylfaen"/>
          <w:b/>
          <w:lang w:val="hy-AM"/>
        </w:rPr>
        <w:t xml:space="preserve">  ԿԱՏԱՐՄԱՆ</w:t>
      </w:r>
    </w:p>
    <w:p w:rsidR="00F02279" w:rsidRPr="007E7C55" w:rsidRDefault="00F02279" w:rsidP="007E7C55">
      <w:pPr>
        <w:ind w:left="-142" w:firstLine="142"/>
        <w:jc w:val="center"/>
        <w:rPr>
          <w:rFonts w:ascii="GHEA Grapalat" w:hAnsi="GHEA Grapalat" w:cs="Times Armenian"/>
          <w:b/>
          <w:lang w:val="hy-AM"/>
        </w:rPr>
      </w:pPr>
      <w:r w:rsidRPr="007E7C55">
        <w:rPr>
          <w:rFonts w:ascii="GHEA Grapalat" w:hAnsi="GHEA Grapalat" w:cs="Sylfaen"/>
          <w:b/>
          <w:lang w:val="hy-AM"/>
        </w:rPr>
        <w:t>ՊԵՏԱԿԱՆ</w:t>
      </w:r>
      <w:r w:rsidRPr="007E7C55">
        <w:rPr>
          <w:rFonts w:ascii="GHEA Grapalat" w:hAnsi="GHEA Grapalat" w:cs="Times Armenian"/>
          <w:b/>
          <w:lang w:val="hy-AM"/>
        </w:rPr>
        <w:t xml:space="preserve">  </w:t>
      </w:r>
      <w:r w:rsidRPr="007E7C55">
        <w:rPr>
          <w:rFonts w:ascii="GHEA Grapalat" w:hAnsi="GHEA Grapalat" w:cs="Sylfaen"/>
          <w:b/>
          <w:lang w:val="hy-AM"/>
        </w:rPr>
        <w:t>ԳՆՄԱՆ</w:t>
      </w:r>
      <w:r w:rsidRPr="007E7C55">
        <w:rPr>
          <w:rFonts w:ascii="GHEA Grapalat" w:hAnsi="GHEA Grapalat" w:cs="Times Armenian"/>
          <w:b/>
          <w:lang w:val="hy-AM"/>
        </w:rPr>
        <w:t xml:space="preserve">  </w:t>
      </w:r>
      <w:r w:rsidRPr="007E7C55">
        <w:rPr>
          <w:rFonts w:ascii="GHEA Grapalat" w:hAnsi="GHEA Grapalat" w:cs="Sylfaen"/>
          <w:b/>
          <w:lang w:val="hy-AM"/>
        </w:rPr>
        <w:t>ՊԱՅՄԱՆԱԳԻՐ</w:t>
      </w:r>
      <w:r w:rsidRPr="007E7C55">
        <w:rPr>
          <w:rFonts w:ascii="GHEA Grapalat" w:hAnsi="GHEA Grapalat" w:cs="Times Armenian"/>
          <w:b/>
          <w:lang w:val="hy-AM"/>
        </w:rPr>
        <w:t xml:space="preserve">   </w:t>
      </w:r>
    </w:p>
    <w:p w:rsidR="00F02279" w:rsidRPr="007E7C55" w:rsidRDefault="00F02279" w:rsidP="007E7C55">
      <w:pPr>
        <w:ind w:left="-142" w:firstLine="142"/>
        <w:jc w:val="center"/>
        <w:rPr>
          <w:rFonts w:ascii="GHEA Grapalat" w:hAnsi="GHEA Grapalat"/>
          <w:b/>
          <w:u w:val="single"/>
          <w:lang w:val="hy-AM"/>
        </w:rPr>
      </w:pPr>
      <w:r w:rsidRPr="007E7C55">
        <w:rPr>
          <w:rFonts w:ascii="GHEA Grapalat" w:hAnsi="GHEA Grapalat"/>
          <w:b/>
          <w:lang w:val="hy-AM"/>
        </w:rPr>
        <w:t xml:space="preserve">N </w:t>
      </w:r>
      <w:r w:rsidRPr="007E7C55">
        <w:rPr>
          <w:rFonts w:ascii="GHEA Grapalat" w:hAnsi="GHEA Grapalat"/>
          <w:b/>
          <w:u w:val="single"/>
          <w:lang w:val="hy-AM"/>
        </w:rPr>
        <w:tab/>
      </w:r>
      <w:r w:rsidRPr="007E7C55">
        <w:rPr>
          <w:rFonts w:ascii="GHEA Grapalat" w:hAnsi="GHEA Grapalat"/>
          <w:b/>
          <w:u w:val="single"/>
          <w:lang w:val="hy-AM"/>
        </w:rPr>
        <w:tab/>
      </w:r>
      <w:r w:rsidRPr="007E7C55">
        <w:rPr>
          <w:rFonts w:ascii="GHEA Grapalat" w:hAnsi="GHEA Grapalat"/>
          <w:b/>
          <w:u w:val="single"/>
          <w:lang w:val="hy-AM"/>
        </w:rPr>
        <w:tab/>
      </w:r>
      <w:r w:rsidRPr="007E7C55">
        <w:rPr>
          <w:rFonts w:ascii="GHEA Grapalat" w:hAnsi="GHEA Grapalat"/>
          <w:b/>
          <w:u w:val="single"/>
          <w:lang w:val="hy-AM"/>
        </w:rPr>
        <w:tab/>
      </w:r>
    </w:p>
    <w:p w:rsidR="00F02279" w:rsidRPr="007E7C55" w:rsidRDefault="00F02279" w:rsidP="007E7C55">
      <w:pPr>
        <w:tabs>
          <w:tab w:val="left" w:pos="720"/>
          <w:tab w:val="left" w:pos="1440"/>
          <w:tab w:val="left" w:pos="8865"/>
        </w:tabs>
        <w:jc w:val="both"/>
        <w:rPr>
          <w:rFonts w:ascii="GHEA Grapalat" w:hAnsi="GHEA Grapalat" w:cs="Sylfaen"/>
          <w:sz w:val="20"/>
          <w:lang w:val="hy-AM"/>
        </w:rPr>
      </w:pPr>
      <w:r w:rsidRPr="007E7C55">
        <w:rPr>
          <w:rFonts w:ascii="GHEA Grapalat" w:hAnsi="GHEA Grapalat" w:cs="Sylfaen"/>
          <w:sz w:val="20"/>
          <w:lang w:val="hy-AM"/>
        </w:rPr>
        <w:t xml:space="preserve">         ք. </w:t>
      </w:r>
      <w:r w:rsidRPr="007E7C55">
        <w:rPr>
          <w:rFonts w:ascii="GHEA Grapalat" w:hAnsi="GHEA Grapalat" w:cs="Sylfaen"/>
          <w:sz w:val="20"/>
          <w:u w:val="single"/>
          <w:lang w:val="hy-AM"/>
        </w:rPr>
        <w:t xml:space="preserve">           </w:t>
      </w:r>
      <w:r w:rsidRPr="007E7C55">
        <w:rPr>
          <w:rFonts w:ascii="GHEA Grapalat" w:hAnsi="GHEA Grapalat" w:cs="Sylfaen"/>
          <w:sz w:val="20"/>
          <w:lang w:val="hy-AM"/>
        </w:rPr>
        <w:t xml:space="preserve">                                                                                          </w:t>
      </w:r>
      <w:r w:rsidRPr="007E7C55">
        <w:rPr>
          <w:rFonts w:ascii="GHEA Grapalat" w:hAnsi="GHEA Grapalat"/>
          <w:lang w:val="hy-AM"/>
        </w:rPr>
        <w:t>«</w:t>
      </w:r>
      <w:r w:rsidRPr="007E7C55">
        <w:rPr>
          <w:rFonts w:ascii="GHEA Grapalat" w:hAnsi="GHEA Grapalat"/>
          <w:u w:val="single"/>
          <w:lang w:val="hy-AM"/>
        </w:rPr>
        <w:t xml:space="preserve">     </w:t>
      </w:r>
      <w:r w:rsidRPr="007E7C55">
        <w:rPr>
          <w:rFonts w:ascii="GHEA Grapalat" w:hAnsi="GHEA Grapalat"/>
          <w:lang w:val="hy-AM"/>
        </w:rPr>
        <w:t xml:space="preserve">» </w:t>
      </w:r>
      <w:r w:rsidRPr="007E7C55">
        <w:rPr>
          <w:rFonts w:ascii="GHEA Grapalat" w:hAnsi="GHEA Grapalat"/>
          <w:u w:val="single"/>
          <w:lang w:val="hy-AM"/>
        </w:rPr>
        <w:t xml:space="preserve">          </w:t>
      </w:r>
      <w:r w:rsidRPr="007E7C55">
        <w:rPr>
          <w:rFonts w:ascii="GHEA Grapalat" w:hAnsi="GHEA Grapalat"/>
          <w:lang w:val="hy-AM"/>
        </w:rPr>
        <w:t xml:space="preserve"> </w:t>
      </w:r>
      <w:r w:rsidRPr="007E7C55">
        <w:rPr>
          <w:rFonts w:ascii="GHEA Grapalat" w:hAnsi="GHEA Grapalat" w:cs="Sylfaen"/>
          <w:sz w:val="20"/>
          <w:lang w:val="hy-AM"/>
        </w:rPr>
        <w:t>20   թ.</w:t>
      </w:r>
    </w:p>
    <w:p w:rsidR="00F02279" w:rsidRPr="007E7C55" w:rsidRDefault="00F02279" w:rsidP="007E7C55">
      <w:pPr>
        <w:autoSpaceDE w:val="0"/>
        <w:autoSpaceDN w:val="0"/>
        <w:adjustRightInd w:val="0"/>
        <w:rPr>
          <w:rFonts w:ascii="GHEA Grapalat" w:hAnsi="GHEA Grapalat" w:cs="TimesArmenianPSMT"/>
          <w:sz w:val="18"/>
          <w:szCs w:val="18"/>
          <w:lang w:val="hy-AM"/>
        </w:rPr>
      </w:pPr>
    </w:p>
    <w:p w:rsidR="00F02279" w:rsidRPr="007E7C55" w:rsidRDefault="00F02279" w:rsidP="007E7C55">
      <w:pPr>
        <w:ind w:firstLine="720"/>
        <w:jc w:val="both"/>
        <w:rPr>
          <w:rFonts w:ascii="GHEA Grapalat" w:hAnsi="GHEA Grapalat"/>
          <w:sz w:val="20"/>
          <w:lang w:val="hy-AM"/>
        </w:rPr>
      </w:pPr>
      <w:r w:rsidRPr="007E7C55">
        <w:rPr>
          <w:rFonts w:ascii="GHEA Grapalat" w:hAnsi="GHEA Grapalat"/>
          <w:lang w:val="hy-AM"/>
        </w:rPr>
        <w:t>«</w:t>
      </w:r>
      <w:r w:rsidRPr="007E7C55">
        <w:rPr>
          <w:rFonts w:ascii="GHEA Grapalat" w:hAnsi="GHEA Grapalat" w:cs="Sylfaen"/>
          <w:sz w:val="20"/>
          <w:lang w:val="hy-AM"/>
        </w:rPr>
        <w:t>________________________________________</w:t>
      </w:r>
      <w:r w:rsidRPr="007E7C55">
        <w:rPr>
          <w:rFonts w:ascii="GHEA Grapalat" w:hAnsi="GHEA Grapalat"/>
          <w:lang w:val="hy-AM"/>
        </w:rPr>
        <w:t>»</w:t>
      </w:r>
      <w:r w:rsidRPr="007E7C55">
        <w:rPr>
          <w:rFonts w:ascii="GHEA Grapalat" w:hAnsi="GHEA Grapalat" w:cs="Times Armenian"/>
          <w:sz w:val="20"/>
          <w:lang w:val="hy-AM"/>
        </w:rPr>
        <w:t xml:space="preserve">, </w:t>
      </w:r>
      <w:r w:rsidRPr="007E7C55">
        <w:rPr>
          <w:rFonts w:ascii="GHEA Grapalat" w:hAnsi="GHEA Grapalat" w:cs="Sylfaen"/>
          <w:sz w:val="20"/>
          <w:lang w:val="hy-AM"/>
        </w:rPr>
        <w:t>ի</w:t>
      </w:r>
      <w:r w:rsidRPr="007E7C55">
        <w:rPr>
          <w:rFonts w:ascii="GHEA Grapalat" w:hAnsi="GHEA Grapalat" w:cs="Times Armenian"/>
          <w:sz w:val="20"/>
          <w:lang w:val="hy-AM"/>
        </w:rPr>
        <w:t xml:space="preserve"> </w:t>
      </w:r>
      <w:r w:rsidRPr="007E7C55">
        <w:rPr>
          <w:rFonts w:ascii="GHEA Grapalat" w:hAnsi="GHEA Grapalat" w:cs="Sylfaen"/>
          <w:sz w:val="20"/>
          <w:lang w:val="hy-AM"/>
        </w:rPr>
        <w:t>դեմս</w:t>
      </w:r>
      <w:r w:rsidRPr="007E7C55">
        <w:rPr>
          <w:rFonts w:ascii="GHEA Grapalat" w:hAnsi="GHEA Grapalat" w:cs="Times Armenian"/>
          <w:sz w:val="20"/>
          <w:lang w:val="hy-AM"/>
        </w:rPr>
        <w:t xml:space="preserve"> ------------------------ -</w:t>
      </w:r>
      <w:r w:rsidRPr="007E7C55">
        <w:rPr>
          <w:rFonts w:ascii="GHEA Grapalat" w:hAnsi="GHEA Grapalat" w:cs="Sylfaen"/>
          <w:sz w:val="20"/>
          <w:lang w:val="hy-AM"/>
        </w:rPr>
        <w:t>ի</w:t>
      </w:r>
      <w:r w:rsidRPr="007E7C55">
        <w:rPr>
          <w:rFonts w:ascii="GHEA Grapalat" w:hAnsi="GHEA Grapalat" w:cs="Times Armenian"/>
          <w:sz w:val="20"/>
          <w:lang w:val="hy-AM"/>
        </w:rPr>
        <w:t xml:space="preserve">, </w:t>
      </w:r>
      <w:r w:rsidRPr="007E7C55">
        <w:rPr>
          <w:rFonts w:ascii="GHEA Grapalat" w:hAnsi="GHEA Grapalat" w:cs="Sylfaen"/>
          <w:sz w:val="20"/>
          <w:lang w:val="hy-AM"/>
        </w:rPr>
        <w:t>որը</w:t>
      </w:r>
      <w:r w:rsidRPr="007E7C55">
        <w:rPr>
          <w:rFonts w:ascii="GHEA Grapalat" w:hAnsi="GHEA Grapalat" w:cs="Times Armenian"/>
          <w:sz w:val="20"/>
          <w:lang w:val="hy-AM"/>
        </w:rPr>
        <w:t xml:space="preserve"> </w:t>
      </w:r>
      <w:r w:rsidRPr="007E7C55">
        <w:rPr>
          <w:rFonts w:ascii="GHEA Grapalat" w:hAnsi="GHEA Grapalat" w:cs="Sylfaen"/>
          <w:sz w:val="20"/>
          <w:lang w:val="hy-AM"/>
        </w:rPr>
        <w:t>գործում</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 </w:t>
      </w:r>
      <w:r w:rsidRPr="007E7C55">
        <w:rPr>
          <w:rFonts w:ascii="GHEA Grapalat" w:hAnsi="GHEA Grapalat" w:cs="Sylfaen"/>
          <w:sz w:val="20"/>
          <w:lang w:val="hy-AM"/>
        </w:rPr>
        <w:t>կանոնադրության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հիման</w:t>
      </w:r>
      <w:r w:rsidRPr="007E7C55">
        <w:rPr>
          <w:rFonts w:ascii="GHEA Grapalat" w:hAnsi="GHEA Grapalat" w:cs="Times Armenian"/>
          <w:sz w:val="20"/>
          <w:lang w:val="hy-AM"/>
        </w:rPr>
        <w:t xml:space="preserve"> </w:t>
      </w:r>
      <w:r w:rsidRPr="007E7C55">
        <w:rPr>
          <w:rFonts w:ascii="GHEA Grapalat" w:hAnsi="GHEA Grapalat" w:cs="Sylfaen"/>
          <w:sz w:val="20"/>
          <w:lang w:val="hy-AM"/>
        </w:rPr>
        <w:t>վրա</w:t>
      </w:r>
      <w:r w:rsidRPr="007E7C55">
        <w:rPr>
          <w:rFonts w:ascii="GHEA Grapalat" w:hAnsi="GHEA Grapalat" w:cs="Times Armenian"/>
          <w:sz w:val="20"/>
          <w:lang w:val="hy-AM"/>
        </w:rPr>
        <w:t xml:space="preserve"> (</w:t>
      </w:r>
      <w:r w:rsidRPr="007E7C55">
        <w:rPr>
          <w:rFonts w:ascii="GHEA Grapalat" w:hAnsi="GHEA Grapalat" w:cs="Sylfaen"/>
          <w:sz w:val="20"/>
          <w:lang w:val="hy-AM"/>
        </w:rPr>
        <w:t>այսուհետ՝</w:t>
      </w:r>
      <w:r w:rsidRPr="007E7C55">
        <w:rPr>
          <w:rFonts w:ascii="GHEA Grapalat" w:hAnsi="GHEA Grapalat" w:cs="Times Armenian"/>
          <w:sz w:val="20"/>
          <w:lang w:val="hy-AM"/>
        </w:rPr>
        <w:t xml:space="preserve"> </w:t>
      </w:r>
      <w:r w:rsidRPr="007E7C55">
        <w:rPr>
          <w:rFonts w:ascii="GHEA Grapalat" w:hAnsi="GHEA Grapalat" w:cs="Sylfaen"/>
          <w:sz w:val="20"/>
          <w:lang w:val="hy-AM"/>
        </w:rPr>
        <w:t>Պատվիրատու</w:t>
      </w:r>
      <w:r w:rsidRPr="007E7C55">
        <w:rPr>
          <w:rFonts w:ascii="GHEA Grapalat" w:hAnsi="GHEA Grapalat" w:cs="Times Armenian"/>
          <w:sz w:val="20"/>
          <w:lang w:val="hy-AM"/>
        </w:rPr>
        <w:t xml:space="preserve">), </w:t>
      </w:r>
      <w:r w:rsidRPr="007E7C55">
        <w:rPr>
          <w:rFonts w:ascii="GHEA Grapalat" w:hAnsi="GHEA Grapalat" w:cs="Sylfaen"/>
          <w:sz w:val="20"/>
          <w:lang w:val="hy-AM"/>
        </w:rPr>
        <w:t>մի</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կողմից</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ն</w:t>
      </w:r>
      <w:r w:rsidRPr="007E7C55">
        <w:rPr>
          <w:rFonts w:ascii="GHEA Grapalat" w:hAnsi="GHEA Grapalat" w:cs="Times Armenian"/>
          <w:sz w:val="20"/>
          <w:lang w:val="hy-AM"/>
        </w:rPr>
        <w:t>,</w:t>
      </w:r>
      <w:r w:rsidRPr="007E7C55">
        <w:rPr>
          <w:rFonts w:ascii="GHEA Grapalat" w:hAnsi="GHEA Grapalat"/>
          <w:sz w:val="20"/>
          <w:lang w:val="hy-AM"/>
        </w:rPr>
        <w:t xml:space="preserve"> </w:t>
      </w:r>
      <w:r w:rsidRPr="007E7C55">
        <w:rPr>
          <w:rFonts w:ascii="GHEA Grapalat" w:hAnsi="GHEA Grapalat" w:cs="Sylfaen"/>
          <w:sz w:val="20"/>
          <w:lang w:val="hy-AM"/>
        </w:rPr>
        <w:t>ի</w:t>
      </w:r>
      <w:r w:rsidRPr="007E7C55">
        <w:rPr>
          <w:rFonts w:ascii="GHEA Grapalat" w:hAnsi="GHEA Grapalat" w:cs="Times Armenian"/>
          <w:sz w:val="20"/>
          <w:lang w:val="hy-AM"/>
        </w:rPr>
        <w:t xml:space="preserve"> </w:t>
      </w:r>
      <w:r w:rsidRPr="007E7C55">
        <w:rPr>
          <w:rFonts w:ascii="GHEA Grapalat" w:hAnsi="GHEA Grapalat" w:cs="Sylfaen"/>
          <w:sz w:val="20"/>
          <w:lang w:val="hy-AM"/>
        </w:rPr>
        <w:t>դեմս</w:t>
      </w:r>
      <w:r w:rsidRPr="007E7C55">
        <w:rPr>
          <w:rFonts w:ascii="GHEA Grapalat" w:hAnsi="GHEA Grapalat" w:cs="Times Armenian"/>
          <w:sz w:val="20"/>
          <w:lang w:val="hy-AM"/>
        </w:rPr>
        <w:t xml:space="preserve"> </w:t>
      </w:r>
      <w:r w:rsidRPr="007E7C55">
        <w:rPr>
          <w:rFonts w:ascii="GHEA Grapalat" w:hAnsi="GHEA Grapalat" w:cs="Sylfaen"/>
          <w:sz w:val="20"/>
          <w:lang w:val="hy-AM"/>
        </w:rPr>
        <w:t>տնօրեն</w:t>
      </w:r>
      <w:r w:rsidRPr="007E7C55">
        <w:rPr>
          <w:rFonts w:ascii="GHEA Grapalat" w:hAnsi="GHEA Grapalat" w:cs="Times Armenian"/>
          <w:sz w:val="20"/>
          <w:lang w:val="hy-AM"/>
        </w:rPr>
        <w:t xml:space="preserve"> ------------------------</w:t>
      </w:r>
      <w:r w:rsidRPr="007E7C55">
        <w:rPr>
          <w:rFonts w:ascii="GHEA Grapalat" w:hAnsi="GHEA Grapalat" w:cs="Sylfaen"/>
          <w:sz w:val="20"/>
          <w:lang w:val="hy-AM"/>
        </w:rPr>
        <w:t>ի, որը</w:t>
      </w:r>
      <w:r w:rsidRPr="007E7C55">
        <w:rPr>
          <w:rFonts w:ascii="GHEA Grapalat" w:hAnsi="GHEA Grapalat" w:cs="Times Armenian"/>
          <w:sz w:val="20"/>
          <w:lang w:val="hy-AM"/>
        </w:rPr>
        <w:t xml:space="preserve"> </w:t>
      </w:r>
      <w:r w:rsidRPr="007E7C55">
        <w:rPr>
          <w:rFonts w:ascii="GHEA Grapalat" w:hAnsi="GHEA Grapalat" w:cs="Sylfaen"/>
          <w:sz w:val="20"/>
          <w:lang w:val="hy-AM"/>
        </w:rPr>
        <w:t>գործում</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 </w:t>
      </w:r>
      <w:r w:rsidRPr="007E7C55">
        <w:rPr>
          <w:rFonts w:ascii="GHEA Grapalat" w:hAnsi="GHEA Grapalat" w:cs="Sylfaen"/>
          <w:sz w:val="20"/>
          <w:lang w:val="hy-AM"/>
        </w:rPr>
        <w:t>կանոնադրության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հիման</w:t>
      </w:r>
      <w:r w:rsidRPr="007E7C55">
        <w:rPr>
          <w:rFonts w:ascii="GHEA Grapalat" w:hAnsi="GHEA Grapalat" w:cs="Times Armenian"/>
          <w:sz w:val="20"/>
          <w:lang w:val="hy-AM"/>
        </w:rPr>
        <w:t xml:space="preserve"> </w:t>
      </w:r>
      <w:r w:rsidRPr="007E7C55">
        <w:rPr>
          <w:rFonts w:ascii="GHEA Grapalat" w:hAnsi="GHEA Grapalat" w:cs="Sylfaen"/>
          <w:sz w:val="20"/>
          <w:lang w:val="hy-AM"/>
        </w:rPr>
        <w:t>վրա</w:t>
      </w:r>
      <w:r w:rsidRPr="007E7C55">
        <w:rPr>
          <w:rFonts w:ascii="GHEA Grapalat" w:hAnsi="GHEA Grapalat" w:cs="Times Armenian"/>
          <w:sz w:val="20"/>
          <w:lang w:val="hy-AM"/>
        </w:rPr>
        <w:t xml:space="preserve"> (</w:t>
      </w:r>
      <w:r w:rsidRPr="007E7C55">
        <w:rPr>
          <w:rFonts w:ascii="GHEA Grapalat" w:hAnsi="GHEA Grapalat" w:cs="Sylfaen"/>
          <w:sz w:val="20"/>
          <w:lang w:val="hy-AM"/>
        </w:rPr>
        <w:t>այսուհետ՝</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մյուս</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կողմից</w:t>
      </w:r>
      <w:r w:rsidRPr="007E7C55">
        <w:rPr>
          <w:rFonts w:ascii="GHEA Grapalat" w:hAnsi="GHEA Grapalat" w:cs="Times Armenian"/>
          <w:sz w:val="20"/>
          <w:lang w:val="hy-AM"/>
        </w:rPr>
        <w:t xml:space="preserve">, </w:t>
      </w:r>
      <w:r w:rsidRPr="007E7C55">
        <w:rPr>
          <w:rFonts w:ascii="GHEA Grapalat" w:hAnsi="GHEA Grapalat" w:cs="Sylfaen"/>
          <w:sz w:val="20"/>
          <w:lang w:val="hy-AM"/>
        </w:rPr>
        <w:t>կնքեցին</w:t>
      </w:r>
      <w:r w:rsidRPr="007E7C55">
        <w:rPr>
          <w:rFonts w:ascii="GHEA Grapalat" w:hAnsi="GHEA Grapalat" w:cs="Times Armenian"/>
          <w:sz w:val="20"/>
          <w:lang w:val="hy-AM"/>
        </w:rPr>
        <w:t xml:space="preserve">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հետևյալի</w:t>
      </w:r>
      <w:r w:rsidRPr="007E7C55">
        <w:rPr>
          <w:rFonts w:ascii="GHEA Grapalat" w:hAnsi="GHEA Grapalat" w:cs="Times Armenian"/>
          <w:sz w:val="20"/>
          <w:lang w:val="hy-AM"/>
        </w:rPr>
        <w:t xml:space="preserve"> </w:t>
      </w:r>
      <w:r w:rsidRPr="007E7C55">
        <w:rPr>
          <w:rFonts w:ascii="GHEA Grapalat" w:hAnsi="GHEA Grapalat" w:cs="Sylfaen"/>
          <w:sz w:val="20"/>
          <w:lang w:val="hy-AM"/>
        </w:rPr>
        <w:t>մասին</w:t>
      </w:r>
      <w:r w:rsidRPr="007E7C55">
        <w:rPr>
          <w:rFonts w:ascii="GHEA Grapalat" w:hAnsi="GHEA Grapalat" w:cs="Times Armenian"/>
          <w:sz w:val="20"/>
          <w:lang w:val="hy-AM"/>
        </w:rPr>
        <w:t>։</w:t>
      </w:r>
    </w:p>
    <w:p w:rsidR="00F02279" w:rsidRPr="007E7C55" w:rsidRDefault="00F02279" w:rsidP="007E7C55">
      <w:pPr>
        <w:jc w:val="both"/>
        <w:rPr>
          <w:rFonts w:ascii="GHEA Grapalat" w:hAnsi="GHEA Grapalat"/>
          <w:i/>
          <w:sz w:val="20"/>
          <w:lang w:val="hy-AM" w:eastAsia="zh-CN"/>
        </w:rPr>
      </w:pPr>
    </w:p>
    <w:p w:rsidR="00F02279" w:rsidRPr="007E7C55" w:rsidRDefault="00F02279" w:rsidP="007E7C55">
      <w:pPr>
        <w:ind w:firstLine="720"/>
        <w:jc w:val="both"/>
        <w:rPr>
          <w:rFonts w:ascii="GHEA Grapalat" w:hAnsi="GHEA Grapalat" w:cs="Sylfaen"/>
          <w:b/>
          <w:smallCaps/>
          <w:sz w:val="20"/>
          <w:lang w:val="hy-AM"/>
        </w:rPr>
      </w:pPr>
      <w:r w:rsidRPr="007E7C55">
        <w:rPr>
          <w:rFonts w:ascii="GHEA Grapalat" w:hAnsi="GHEA Grapalat" w:cs="Sylfaen"/>
          <w:b/>
          <w:smallCaps/>
          <w:sz w:val="20"/>
          <w:lang w:val="hy-AM"/>
        </w:rPr>
        <w:t>1. Պայմանագրի առարկան</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 xml:space="preserve">1.1 Պատվիրատուն հանձնարարում է, իսկ Կատարողը ստանձնում է </w:t>
      </w:r>
      <w:r w:rsidR="009E671D" w:rsidRPr="009E671D">
        <w:rPr>
          <w:rFonts w:ascii="GHEA Grapalat" w:hAnsi="GHEA Grapalat" w:cs="Sylfaen"/>
          <w:b/>
          <w:sz w:val="20"/>
          <w:lang w:val="hy-AM"/>
        </w:rPr>
        <w:t>տպագրական</w:t>
      </w:r>
      <w:r w:rsidRPr="009E671D">
        <w:rPr>
          <w:rFonts w:ascii="GHEA Grapalat" w:hAnsi="GHEA Grapalat" w:cs="Sylfaen"/>
          <w:b/>
          <w:sz w:val="20"/>
          <w:lang w:val="hy-AM"/>
        </w:rPr>
        <w:t xml:space="preserve"> աշխատանքների</w:t>
      </w:r>
      <w:r w:rsidRPr="007E7C55">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7E7C55">
        <w:rPr>
          <w:rFonts w:ascii="GHEA Grapalat" w:hAnsi="GHEA Grapalat"/>
          <w:sz w:val="20"/>
          <w:lang w:val="hy-AM"/>
        </w:rPr>
        <w:t>գնման ժամանակացույցի</w:t>
      </w:r>
      <w:r w:rsidRPr="007E7C55">
        <w:rPr>
          <w:rFonts w:ascii="GHEA Grapalat" w:hAnsi="GHEA Grapalat" w:cs="Sylfaen"/>
          <w:sz w:val="20"/>
          <w:lang w:val="hy-AM"/>
        </w:rPr>
        <w:t xml:space="preserve"> պահանջների։</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 xml:space="preserve">1.2 </w:t>
      </w:r>
      <w:r w:rsidRPr="007E7C55">
        <w:rPr>
          <w:rFonts w:ascii="GHEA Grapalat" w:hAnsi="GHEA Grapalat"/>
          <w:sz w:val="20"/>
          <w:lang w:val="hy-AM"/>
        </w:rPr>
        <w:t xml:space="preserve">Աշխատանքը կատարվում է պայմանագրի N 1 հավելվածով սահմանված </w:t>
      </w:r>
      <w:r w:rsidRPr="007E7C55">
        <w:rPr>
          <w:rFonts w:ascii="GHEA Grapalat" w:hAnsi="GHEA Grapalat" w:cs="Sylfaen"/>
          <w:sz w:val="20"/>
          <w:lang w:val="hy-AM"/>
        </w:rPr>
        <w:t>Տեխնիկական բնութագիր-</w:t>
      </w:r>
      <w:r w:rsidRPr="007E7C55">
        <w:rPr>
          <w:rFonts w:ascii="GHEA Grapalat" w:hAnsi="GHEA Grapalat"/>
          <w:sz w:val="20"/>
          <w:lang w:val="hy-AM"/>
        </w:rPr>
        <w:t>գնման ժամանակացույցին համապատասխան և սահմանված ժամկետներով։</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b/>
          <w:smallCaps/>
          <w:sz w:val="20"/>
          <w:lang w:val="hy-AM"/>
        </w:rPr>
      </w:pPr>
      <w:r w:rsidRPr="007E7C55">
        <w:rPr>
          <w:rFonts w:ascii="GHEA Grapalat" w:hAnsi="GHEA Grapalat" w:cs="Sylfaen"/>
          <w:b/>
          <w:smallCaps/>
          <w:sz w:val="20"/>
          <w:lang w:val="hy-AM"/>
        </w:rPr>
        <w:t>2. ԿՈՂՄԵՐԻ ԻՐԱՎՈՒՆՔՆԵՐԸ ԵՎ ՊԱՐՏԱԿԱՆՈՒԹՅՈՒՆՆԵՐԸ</w:t>
      </w: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2.1 Պատվիրատուն իրավունք ունի`</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2.1.2 Եթե</w:t>
      </w:r>
      <w:r w:rsidRPr="007E7C55">
        <w:rPr>
          <w:rFonts w:ascii="GHEA Grapalat" w:hAnsi="GHEA Grapalat" w:cs="Times Armenian"/>
          <w:sz w:val="20"/>
          <w:lang w:val="hy-AM"/>
        </w:rPr>
        <w:t xml:space="preserve"> կատարվել է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N 1 հավելվածում </w:t>
      </w:r>
      <w:r w:rsidRPr="007E7C55">
        <w:rPr>
          <w:rFonts w:ascii="GHEA Grapalat" w:hAnsi="GHEA Grapalat" w:cs="Sylfaen"/>
          <w:sz w:val="20"/>
          <w:lang w:val="hy-AM"/>
        </w:rPr>
        <w:t>նշված</w:t>
      </w:r>
      <w:r w:rsidRPr="007E7C55">
        <w:rPr>
          <w:rFonts w:ascii="GHEA Grapalat" w:hAnsi="GHEA Grapalat" w:cs="Times Armenian"/>
          <w:sz w:val="20"/>
          <w:lang w:val="hy-AM"/>
        </w:rPr>
        <w:t xml:space="preserve"> </w:t>
      </w:r>
      <w:r w:rsidRPr="007E7C55">
        <w:rPr>
          <w:rFonts w:ascii="GHEA Grapalat" w:hAnsi="GHEA Grapalat" w:cs="Sylfaen"/>
          <w:sz w:val="20"/>
          <w:lang w:val="hy-AM"/>
        </w:rPr>
        <w:t>Տեխնիկական բնութագիր-</w:t>
      </w:r>
      <w:r w:rsidRPr="007E7C55">
        <w:rPr>
          <w:rFonts w:ascii="GHEA Grapalat" w:hAnsi="GHEA Grapalat"/>
          <w:sz w:val="20"/>
          <w:lang w:val="hy-AM"/>
        </w:rPr>
        <w:t>գնման ժամանակացույցի</w:t>
      </w:r>
      <w:r w:rsidRPr="007E7C55">
        <w:rPr>
          <w:rFonts w:ascii="GHEA Grapalat" w:hAnsi="GHEA Grapalat" w:cs="Sylfaen"/>
          <w:sz w:val="20"/>
          <w:lang w:val="hy-AM"/>
        </w:rPr>
        <w:t>ն</w:t>
      </w:r>
      <w:r w:rsidRPr="007E7C55">
        <w:rPr>
          <w:rFonts w:ascii="GHEA Grapalat" w:hAnsi="GHEA Grapalat" w:cs="Times Armenian"/>
          <w:sz w:val="20"/>
          <w:lang w:val="hy-AM"/>
        </w:rPr>
        <w:t xml:space="preserve"> </w:t>
      </w:r>
      <w:r w:rsidRPr="007E7C55">
        <w:rPr>
          <w:rFonts w:ascii="GHEA Grapalat" w:hAnsi="GHEA Grapalat" w:cs="Sylfaen"/>
          <w:sz w:val="20"/>
          <w:lang w:val="hy-AM"/>
        </w:rPr>
        <w:t>չհամապատասխանող</w:t>
      </w:r>
      <w:r w:rsidRPr="007E7C55">
        <w:rPr>
          <w:rFonts w:ascii="GHEA Grapalat" w:hAnsi="GHEA Grapalat" w:cs="Times Armenian"/>
          <w:sz w:val="20"/>
          <w:lang w:val="hy-AM"/>
        </w:rPr>
        <w:t xml:space="preserve"> աշխատանք.</w:t>
      </w:r>
      <w:r w:rsidRPr="007E7C55">
        <w:rPr>
          <w:rFonts w:ascii="GHEA Grapalat" w:hAnsi="GHEA Grapalat"/>
          <w:sz w:val="20"/>
          <w:lang w:val="hy-AM"/>
        </w:rPr>
        <w:t xml:space="preserve"> </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ա</w:t>
      </w:r>
      <w:r w:rsidRPr="007E7C55">
        <w:rPr>
          <w:rFonts w:ascii="GHEA Grapalat" w:hAnsi="GHEA Grapalat" w:cs="Times Armenian"/>
          <w:sz w:val="20"/>
          <w:lang w:val="hy-AM"/>
        </w:rPr>
        <w:t xml:space="preserve">) </w:t>
      </w:r>
      <w:r w:rsidRPr="007E7C55">
        <w:rPr>
          <w:rFonts w:ascii="GHEA Grapalat" w:hAnsi="GHEA Grapalat" w:cs="Sylfaen"/>
          <w:sz w:val="20"/>
          <w:lang w:val="hy-AM"/>
        </w:rPr>
        <w:t>Չընդունել</w:t>
      </w:r>
      <w:r w:rsidRPr="007E7C55">
        <w:rPr>
          <w:rFonts w:ascii="GHEA Grapalat" w:hAnsi="GHEA Grapalat" w:cs="Times Armenian"/>
          <w:sz w:val="20"/>
          <w:lang w:val="hy-AM"/>
        </w:rPr>
        <w:t xml:space="preserve"> աշխատանքը</w:t>
      </w:r>
      <w:r w:rsidRPr="007E7C55">
        <w:rPr>
          <w:rFonts w:ascii="GHEA Grapalat" w:hAnsi="GHEA Grapalat" w:cs="Sylfaen"/>
          <w:sz w:val="20"/>
          <w:lang w:val="hy-AM"/>
        </w:rPr>
        <w:t>՝ իր</w:t>
      </w:r>
      <w:r w:rsidRPr="007E7C55">
        <w:rPr>
          <w:rFonts w:ascii="GHEA Grapalat" w:hAnsi="GHEA Grapalat" w:cs="Times Armenian"/>
          <w:sz w:val="20"/>
          <w:lang w:val="hy-AM"/>
        </w:rPr>
        <w:t xml:space="preserve"> </w:t>
      </w:r>
      <w:r w:rsidRPr="007E7C55">
        <w:rPr>
          <w:rFonts w:ascii="GHEA Grapalat" w:hAnsi="GHEA Grapalat" w:cs="Sylfaen"/>
          <w:sz w:val="20"/>
          <w:lang w:val="hy-AM"/>
        </w:rPr>
        <w:t>հայեցողությամբ</w:t>
      </w:r>
      <w:r w:rsidRPr="007E7C55">
        <w:rPr>
          <w:rFonts w:ascii="GHEA Grapalat" w:hAnsi="GHEA Grapalat" w:cs="Times Armenian"/>
          <w:sz w:val="20"/>
          <w:lang w:val="hy-AM"/>
        </w:rPr>
        <w:t xml:space="preserve"> </w:t>
      </w:r>
      <w:r w:rsidRPr="007E7C55">
        <w:rPr>
          <w:rFonts w:ascii="GHEA Grapalat" w:hAnsi="GHEA Grapalat" w:cs="Sylfaen"/>
          <w:sz w:val="20"/>
          <w:lang w:val="hy-AM"/>
        </w:rPr>
        <w:t>սահմանելով</w:t>
      </w:r>
      <w:r w:rsidRPr="007E7C55">
        <w:rPr>
          <w:rFonts w:ascii="GHEA Grapalat" w:hAnsi="GHEA Grapalat" w:cs="Times Armenian"/>
          <w:sz w:val="20"/>
          <w:lang w:val="hy-AM"/>
        </w:rPr>
        <w:t xml:space="preserve"> </w:t>
      </w:r>
      <w:r w:rsidRPr="007E7C55">
        <w:rPr>
          <w:rFonts w:ascii="GHEA Grapalat" w:hAnsi="GHEA Grapalat" w:cs="Sylfaen"/>
          <w:sz w:val="20"/>
          <w:lang w:val="hy-AM"/>
        </w:rPr>
        <w:t>անպատշաճ</w:t>
      </w:r>
      <w:r w:rsidRPr="007E7C55">
        <w:rPr>
          <w:rFonts w:ascii="GHEA Grapalat" w:hAnsi="GHEA Grapalat" w:cs="Times Armenian"/>
          <w:sz w:val="20"/>
          <w:lang w:val="hy-AM"/>
        </w:rPr>
        <w:t xml:space="preserve"> </w:t>
      </w:r>
      <w:r w:rsidRPr="007E7C55">
        <w:rPr>
          <w:rFonts w:ascii="GHEA Grapalat" w:hAnsi="GHEA Grapalat" w:cs="Sylfaen"/>
          <w:sz w:val="20"/>
          <w:lang w:val="hy-AM"/>
        </w:rPr>
        <w:t>որակի</w:t>
      </w:r>
      <w:r w:rsidRPr="007E7C55">
        <w:rPr>
          <w:rFonts w:ascii="GHEA Grapalat" w:hAnsi="GHEA Grapalat" w:cs="Times Armenian"/>
          <w:sz w:val="20"/>
          <w:lang w:val="hy-AM"/>
        </w:rPr>
        <w:t xml:space="preserve"> աշխատանքը  </w:t>
      </w:r>
      <w:r w:rsidRPr="007E7C55">
        <w:rPr>
          <w:rFonts w:ascii="GHEA Grapalat" w:hAnsi="GHEA Grapalat" w:cs="Sylfaen"/>
          <w:sz w:val="20"/>
          <w:lang w:val="hy-AM"/>
        </w:rPr>
        <w:t>պայմանագրին</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համապատասխանող</w:t>
      </w:r>
      <w:r w:rsidRPr="007E7C55">
        <w:rPr>
          <w:rFonts w:ascii="GHEA Grapalat" w:hAnsi="GHEA Grapalat" w:cs="Times Armenian"/>
          <w:sz w:val="20"/>
          <w:lang w:val="hy-AM"/>
        </w:rPr>
        <w:t xml:space="preserve"> աշխատանքով </w:t>
      </w:r>
      <w:r w:rsidRPr="007E7C55">
        <w:rPr>
          <w:rFonts w:ascii="GHEA Grapalat" w:hAnsi="GHEA Grapalat" w:cs="Sylfaen"/>
          <w:sz w:val="20"/>
          <w:lang w:val="hy-AM"/>
        </w:rPr>
        <w:t>անհատույց</w:t>
      </w:r>
      <w:r w:rsidRPr="007E7C55">
        <w:rPr>
          <w:rFonts w:ascii="GHEA Grapalat" w:hAnsi="GHEA Grapalat" w:cs="Times Armenian"/>
          <w:sz w:val="20"/>
          <w:lang w:val="hy-AM"/>
        </w:rPr>
        <w:t xml:space="preserve"> </w:t>
      </w:r>
      <w:r w:rsidRPr="007E7C55">
        <w:rPr>
          <w:rFonts w:ascii="GHEA Grapalat" w:hAnsi="GHEA Grapalat" w:cs="Sylfaen"/>
          <w:sz w:val="20"/>
          <w:lang w:val="hy-AM"/>
        </w:rPr>
        <w:t>փոխարինման</w:t>
      </w:r>
      <w:r w:rsidRPr="007E7C55">
        <w:rPr>
          <w:rFonts w:ascii="GHEA Grapalat" w:hAnsi="GHEA Grapalat" w:cs="Times Armenian"/>
          <w:sz w:val="20"/>
          <w:lang w:val="hy-AM"/>
        </w:rPr>
        <w:t xml:space="preserve"> </w:t>
      </w:r>
      <w:r w:rsidRPr="007E7C55">
        <w:rPr>
          <w:rFonts w:ascii="GHEA Grapalat" w:hAnsi="GHEA Grapalat" w:cs="Sylfaen"/>
          <w:sz w:val="20"/>
          <w:lang w:val="hy-AM"/>
        </w:rPr>
        <w:t>ողջամիտ</w:t>
      </w:r>
      <w:r w:rsidRPr="007E7C55">
        <w:rPr>
          <w:rFonts w:ascii="GHEA Grapalat" w:hAnsi="GHEA Grapalat" w:cs="Times Armenian"/>
          <w:sz w:val="20"/>
          <w:lang w:val="hy-AM"/>
        </w:rPr>
        <w:t xml:space="preserve"> </w:t>
      </w:r>
      <w:r w:rsidRPr="007E7C55">
        <w:rPr>
          <w:rFonts w:ascii="GHEA Grapalat" w:hAnsi="GHEA Grapalat" w:cs="Sylfaen"/>
          <w:sz w:val="20"/>
          <w:lang w:val="hy-AM"/>
        </w:rPr>
        <w:t>ժամկետ և</w:t>
      </w:r>
      <w:r w:rsidRPr="007E7C55">
        <w:rPr>
          <w:rFonts w:ascii="GHEA Grapalat" w:hAnsi="GHEA Grapalat" w:cs="Times Armenian"/>
          <w:sz w:val="20"/>
          <w:lang w:val="hy-AM"/>
        </w:rPr>
        <w:t xml:space="preserve"> </w:t>
      </w:r>
      <w:r w:rsidRPr="007E7C55">
        <w:rPr>
          <w:rFonts w:ascii="GHEA Grapalat" w:hAnsi="GHEA Grapalat" w:cs="Sylfaen"/>
          <w:sz w:val="20"/>
          <w:lang w:val="hy-AM"/>
        </w:rPr>
        <w:t>պահանջել</w:t>
      </w:r>
      <w:r w:rsidRPr="007E7C55">
        <w:rPr>
          <w:rFonts w:ascii="GHEA Grapalat" w:hAnsi="GHEA Grapalat" w:cs="Times Armenian"/>
          <w:sz w:val="20"/>
          <w:lang w:val="hy-AM"/>
        </w:rPr>
        <w:t xml:space="preserve"> Կատարողից </w:t>
      </w:r>
      <w:r w:rsidRPr="007E7C55">
        <w:rPr>
          <w:rFonts w:ascii="GHEA Grapalat" w:hAnsi="GHEA Grapalat" w:cs="Sylfaen"/>
          <w:sz w:val="20"/>
          <w:lang w:val="hy-AM"/>
        </w:rPr>
        <w:t>վճարելու</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5.2 </w:t>
      </w:r>
      <w:r w:rsidRPr="007E7C55">
        <w:rPr>
          <w:rFonts w:ascii="GHEA Grapalat" w:hAnsi="GHEA Grapalat" w:cs="Sylfaen"/>
          <w:sz w:val="20"/>
          <w:lang w:val="hy-AM"/>
        </w:rPr>
        <w:t>կետով</w:t>
      </w:r>
      <w:r w:rsidRPr="007E7C55">
        <w:rPr>
          <w:rFonts w:ascii="GHEA Grapalat" w:hAnsi="GHEA Grapalat" w:cs="Times Armenian"/>
          <w:sz w:val="20"/>
          <w:lang w:val="hy-AM"/>
        </w:rPr>
        <w:t xml:space="preserve"> </w:t>
      </w:r>
      <w:r w:rsidRPr="007E7C55">
        <w:rPr>
          <w:rFonts w:ascii="GHEA Grapalat" w:hAnsi="GHEA Grapalat" w:cs="Sylfaen"/>
          <w:sz w:val="20"/>
          <w:lang w:val="hy-AM"/>
        </w:rPr>
        <w:t>նախատեսված</w:t>
      </w:r>
      <w:r w:rsidRPr="007E7C55">
        <w:rPr>
          <w:rFonts w:ascii="GHEA Grapalat" w:hAnsi="GHEA Grapalat" w:cs="Times Armenian"/>
          <w:sz w:val="20"/>
          <w:lang w:val="hy-AM"/>
        </w:rPr>
        <w:t xml:space="preserve"> </w:t>
      </w:r>
      <w:r w:rsidRPr="007E7C55">
        <w:rPr>
          <w:rFonts w:ascii="GHEA Grapalat" w:hAnsi="GHEA Grapalat" w:cs="Sylfaen"/>
          <w:sz w:val="20"/>
          <w:lang w:val="hy-AM"/>
        </w:rPr>
        <w:t>տուգանքը, ինչպես նաև 5.3 կետով նախատեսված տույժը</w:t>
      </w:r>
      <w:r w:rsidRPr="007E7C55">
        <w:rPr>
          <w:rFonts w:ascii="GHEA Grapalat" w:hAnsi="GHEA Grapalat" w:cs="Times Armenian"/>
          <w:sz w:val="20"/>
          <w:lang w:val="hy-AM"/>
        </w:rPr>
        <w:t>.</w:t>
      </w:r>
      <w:r w:rsidRPr="007E7C55">
        <w:rPr>
          <w:rFonts w:ascii="GHEA Grapalat" w:hAnsi="GHEA Grapalat"/>
          <w:sz w:val="20"/>
          <w:lang w:val="hy-AM"/>
        </w:rPr>
        <w:t xml:space="preserve"> </w:t>
      </w:r>
    </w:p>
    <w:p w:rsidR="00F02279" w:rsidRPr="007E7C55" w:rsidRDefault="00F02279" w:rsidP="007E7C55">
      <w:pPr>
        <w:tabs>
          <w:tab w:val="left" w:pos="1080"/>
        </w:tabs>
        <w:ind w:firstLine="720"/>
        <w:jc w:val="both"/>
        <w:rPr>
          <w:rFonts w:ascii="GHEA Grapalat" w:hAnsi="GHEA Grapalat"/>
          <w:sz w:val="20"/>
          <w:lang w:val="hy-AM"/>
        </w:rPr>
      </w:pPr>
      <w:r w:rsidRPr="007E7C55">
        <w:rPr>
          <w:rFonts w:ascii="GHEA Grapalat" w:hAnsi="GHEA Grapalat" w:cs="Sylfaen"/>
          <w:sz w:val="20"/>
          <w:lang w:val="hy-AM"/>
        </w:rPr>
        <w:t>բ</w:t>
      </w:r>
      <w:r w:rsidRPr="007E7C55">
        <w:rPr>
          <w:rFonts w:ascii="GHEA Grapalat" w:hAnsi="GHEA Grapalat"/>
          <w:sz w:val="20"/>
          <w:lang w:val="hy-AM"/>
        </w:rPr>
        <w:t>)</w:t>
      </w:r>
      <w:r w:rsidRPr="007E7C55">
        <w:rPr>
          <w:rFonts w:ascii="GHEA Grapalat" w:hAnsi="GHEA Grapalat"/>
          <w:sz w:val="20"/>
          <w:lang w:val="hy-AM"/>
        </w:rPr>
        <w:tab/>
      </w:r>
      <w:r w:rsidRPr="007E7C55">
        <w:rPr>
          <w:rFonts w:ascii="GHEA Grapalat" w:hAnsi="GHEA Grapalat" w:cs="Sylfaen"/>
          <w:sz w:val="20"/>
          <w:lang w:val="hy-AM"/>
        </w:rPr>
        <w:t>Հրաժարվել</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կատարելուց</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պահանջել</w:t>
      </w:r>
      <w:r w:rsidRPr="007E7C55">
        <w:rPr>
          <w:rFonts w:ascii="GHEA Grapalat" w:hAnsi="GHEA Grapalat" w:cs="Times Armenian"/>
          <w:sz w:val="20"/>
          <w:lang w:val="hy-AM"/>
        </w:rPr>
        <w:t xml:space="preserve"> </w:t>
      </w:r>
      <w:r w:rsidRPr="007E7C55">
        <w:rPr>
          <w:rFonts w:ascii="GHEA Grapalat" w:hAnsi="GHEA Grapalat" w:cs="Sylfaen"/>
          <w:sz w:val="20"/>
          <w:lang w:val="hy-AM"/>
        </w:rPr>
        <w:t>վերադարձնելու</w:t>
      </w:r>
      <w:r w:rsidRPr="007E7C55">
        <w:rPr>
          <w:rFonts w:ascii="GHEA Grapalat" w:hAnsi="GHEA Grapalat" w:cs="Times Armenian"/>
          <w:sz w:val="20"/>
          <w:lang w:val="hy-AM"/>
        </w:rPr>
        <w:t xml:space="preserve"> աշխատանքի </w:t>
      </w:r>
      <w:r w:rsidRPr="007E7C55">
        <w:rPr>
          <w:rFonts w:ascii="GHEA Grapalat" w:hAnsi="GHEA Grapalat" w:cs="Sylfaen"/>
          <w:sz w:val="20"/>
          <w:lang w:val="hy-AM"/>
        </w:rPr>
        <w:t>համար</w:t>
      </w:r>
      <w:r w:rsidRPr="007E7C55">
        <w:rPr>
          <w:rFonts w:ascii="GHEA Grapalat" w:hAnsi="GHEA Grapalat" w:cs="Times Armenian"/>
          <w:sz w:val="20"/>
          <w:lang w:val="hy-AM"/>
        </w:rPr>
        <w:t xml:space="preserve"> </w:t>
      </w:r>
      <w:r w:rsidRPr="007E7C55">
        <w:rPr>
          <w:rFonts w:ascii="GHEA Grapalat" w:hAnsi="GHEA Grapalat" w:cs="Sylfaen"/>
          <w:sz w:val="20"/>
          <w:lang w:val="hy-AM"/>
        </w:rPr>
        <w:t>վճարված</w:t>
      </w:r>
      <w:r w:rsidRPr="007E7C55">
        <w:rPr>
          <w:rFonts w:ascii="GHEA Grapalat" w:hAnsi="GHEA Grapalat" w:cs="Times Armenian"/>
          <w:sz w:val="20"/>
          <w:lang w:val="hy-AM"/>
        </w:rPr>
        <w:t xml:space="preserve"> </w:t>
      </w:r>
      <w:r w:rsidRPr="007E7C55">
        <w:rPr>
          <w:rFonts w:ascii="GHEA Grapalat" w:hAnsi="GHEA Grapalat" w:cs="Sylfaen"/>
          <w:sz w:val="20"/>
          <w:lang w:val="hy-AM"/>
        </w:rPr>
        <w:t>գումարը և պահանջել</w:t>
      </w:r>
      <w:r w:rsidRPr="007E7C55">
        <w:rPr>
          <w:rFonts w:ascii="GHEA Grapalat" w:hAnsi="GHEA Grapalat" w:cs="Times Armenian"/>
          <w:sz w:val="20"/>
          <w:lang w:val="hy-AM"/>
        </w:rPr>
        <w:t xml:space="preserve"> Կատարողից </w:t>
      </w:r>
      <w:r w:rsidRPr="007E7C55">
        <w:rPr>
          <w:rFonts w:ascii="GHEA Grapalat" w:hAnsi="GHEA Grapalat" w:cs="Sylfaen"/>
          <w:sz w:val="20"/>
          <w:lang w:val="hy-AM"/>
        </w:rPr>
        <w:t>վճարելու</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5.2 </w:t>
      </w:r>
      <w:r w:rsidRPr="007E7C55">
        <w:rPr>
          <w:rFonts w:ascii="GHEA Grapalat" w:hAnsi="GHEA Grapalat" w:cs="Sylfaen"/>
          <w:sz w:val="20"/>
          <w:lang w:val="hy-AM"/>
        </w:rPr>
        <w:t>կետով</w:t>
      </w:r>
      <w:r w:rsidRPr="007E7C55">
        <w:rPr>
          <w:rFonts w:ascii="GHEA Grapalat" w:hAnsi="GHEA Grapalat" w:cs="Times Armenian"/>
          <w:sz w:val="20"/>
          <w:lang w:val="hy-AM"/>
        </w:rPr>
        <w:t xml:space="preserve"> </w:t>
      </w:r>
      <w:r w:rsidRPr="007E7C55">
        <w:rPr>
          <w:rFonts w:ascii="GHEA Grapalat" w:hAnsi="GHEA Grapalat" w:cs="Sylfaen"/>
          <w:sz w:val="20"/>
          <w:lang w:val="hy-AM"/>
        </w:rPr>
        <w:t>նախատեսված</w:t>
      </w:r>
      <w:r w:rsidRPr="007E7C55">
        <w:rPr>
          <w:rFonts w:ascii="GHEA Grapalat" w:hAnsi="GHEA Grapalat" w:cs="Times Armenian"/>
          <w:sz w:val="20"/>
          <w:lang w:val="hy-AM"/>
        </w:rPr>
        <w:t xml:space="preserve"> </w:t>
      </w:r>
      <w:r w:rsidRPr="007E7C55">
        <w:rPr>
          <w:rFonts w:ascii="GHEA Grapalat" w:hAnsi="GHEA Grapalat" w:cs="Sylfaen"/>
          <w:sz w:val="20"/>
          <w:lang w:val="hy-AM"/>
        </w:rPr>
        <w:t>տուգանքը</w:t>
      </w:r>
      <w:r w:rsidRPr="007E7C55">
        <w:rPr>
          <w:rFonts w:ascii="GHEA Grapalat" w:hAnsi="GHEA Grapalat" w:cs="Times Armenian"/>
          <w:sz w:val="20"/>
          <w:lang w:val="hy-AM"/>
        </w:rPr>
        <w:t>.</w:t>
      </w:r>
      <w:r w:rsidRPr="007E7C55">
        <w:rPr>
          <w:rFonts w:ascii="GHEA Grapalat" w:hAnsi="GHEA Grapalat"/>
          <w:sz w:val="20"/>
          <w:lang w:val="hy-AM"/>
        </w:rPr>
        <w:t xml:space="preserve"> </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2.1.3 Միակողմանի</w:t>
      </w:r>
      <w:r w:rsidRPr="007E7C55">
        <w:rPr>
          <w:rFonts w:ascii="GHEA Grapalat" w:hAnsi="GHEA Grapalat" w:cs="Times Armenian"/>
          <w:sz w:val="20"/>
          <w:lang w:val="hy-AM"/>
        </w:rPr>
        <w:t xml:space="preserve"> </w:t>
      </w:r>
      <w:r w:rsidRPr="007E7C55">
        <w:rPr>
          <w:rFonts w:ascii="GHEA Grapalat" w:hAnsi="GHEA Grapalat" w:cs="Sylfaen"/>
          <w:sz w:val="20"/>
          <w:lang w:val="hy-AM"/>
        </w:rPr>
        <w:t>լուծել</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եթե</w:t>
      </w:r>
      <w:r w:rsidRPr="007E7C55">
        <w:rPr>
          <w:rFonts w:ascii="GHEA Grapalat" w:hAnsi="GHEA Grapalat" w:cs="Times Armenian"/>
          <w:sz w:val="20"/>
          <w:lang w:val="hy-AM"/>
        </w:rPr>
        <w:t xml:space="preserve"> Կատարող</w:t>
      </w:r>
      <w:r w:rsidRPr="007E7C55">
        <w:rPr>
          <w:rFonts w:ascii="GHEA Grapalat" w:hAnsi="GHEA Grapalat" w:cs="Sylfaen"/>
          <w:sz w:val="20"/>
          <w:lang w:val="hy-AM"/>
        </w:rPr>
        <w:t>ն</w:t>
      </w:r>
      <w:r w:rsidRPr="007E7C55">
        <w:rPr>
          <w:rFonts w:ascii="GHEA Grapalat" w:hAnsi="GHEA Grapalat" w:cs="Times Armenian"/>
          <w:sz w:val="20"/>
          <w:lang w:val="hy-AM"/>
        </w:rPr>
        <w:t xml:space="preserve"> </w:t>
      </w:r>
      <w:r w:rsidRPr="007E7C55">
        <w:rPr>
          <w:rFonts w:ascii="GHEA Grapalat" w:hAnsi="GHEA Grapalat" w:cs="Sylfaen"/>
          <w:sz w:val="20"/>
          <w:lang w:val="hy-AM"/>
        </w:rPr>
        <w:t>էականորեն</w:t>
      </w:r>
      <w:r w:rsidRPr="007E7C55">
        <w:rPr>
          <w:rFonts w:ascii="GHEA Grapalat" w:hAnsi="GHEA Grapalat" w:cs="Times Armenian"/>
          <w:sz w:val="20"/>
          <w:lang w:val="hy-AM"/>
        </w:rPr>
        <w:t xml:space="preserve"> </w:t>
      </w:r>
      <w:r w:rsidRPr="007E7C55">
        <w:rPr>
          <w:rFonts w:ascii="GHEA Grapalat" w:hAnsi="GHEA Grapalat" w:cs="Sylfaen"/>
          <w:sz w:val="20"/>
          <w:lang w:val="hy-AM"/>
        </w:rPr>
        <w:t>խախտել</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Կատարողի կողմից 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խախտելն</w:t>
      </w:r>
      <w:r w:rsidRPr="007E7C55">
        <w:rPr>
          <w:rFonts w:ascii="GHEA Grapalat" w:hAnsi="GHEA Grapalat" w:cs="Times Armenian"/>
          <w:sz w:val="20"/>
          <w:lang w:val="hy-AM"/>
        </w:rPr>
        <w:t xml:space="preserve"> </w:t>
      </w:r>
      <w:r w:rsidRPr="007E7C55">
        <w:rPr>
          <w:rFonts w:ascii="GHEA Grapalat" w:hAnsi="GHEA Grapalat" w:cs="Sylfaen"/>
          <w:sz w:val="20"/>
          <w:lang w:val="hy-AM"/>
        </w:rPr>
        <w:t>էական</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համարվում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եթե՝</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ա</w:t>
      </w:r>
      <w:r w:rsidRPr="007E7C55">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7E7C55">
        <w:rPr>
          <w:rFonts w:ascii="GHEA Grapalat" w:hAnsi="GHEA Grapalat" w:cs="Sylfaen"/>
          <w:sz w:val="20"/>
          <w:lang w:val="hy-AM"/>
        </w:rPr>
        <w:t>,</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cs="Sylfaen"/>
          <w:sz w:val="20"/>
          <w:lang w:val="hy-AM"/>
        </w:rPr>
        <w:t>բ</w:t>
      </w:r>
      <w:r w:rsidRPr="007E7C55">
        <w:rPr>
          <w:rFonts w:ascii="GHEA Grapalat" w:hAnsi="GHEA Grapalat" w:cs="Times Armenian"/>
          <w:sz w:val="20"/>
          <w:lang w:val="hy-AM"/>
        </w:rPr>
        <w:t xml:space="preserve">) </w:t>
      </w:r>
      <w:r w:rsidRPr="007E7C55">
        <w:rPr>
          <w:rFonts w:ascii="GHEA Grapalat" w:hAnsi="GHEA Grapalat" w:cs="Sylfaen"/>
          <w:sz w:val="20"/>
          <w:lang w:val="hy-AM"/>
        </w:rPr>
        <w:t>խախտվել</w:t>
      </w:r>
      <w:r w:rsidRPr="007E7C55">
        <w:rPr>
          <w:rFonts w:ascii="GHEA Grapalat" w:hAnsi="GHEA Grapalat" w:cs="Times Armenian"/>
          <w:sz w:val="20"/>
          <w:lang w:val="hy-AM"/>
        </w:rPr>
        <w:t xml:space="preserve"> է աշխատանքի կատարման </w:t>
      </w:r>
      <w:r w:rsidRPr="007E7C55">
        <w:rPr>
          <w:rFonts w:ascii="GHEA Grapalat" w:hAnsi="GHEA Grapalat" w:cs="Sylfaen"/>
          <w:sz w:val="20"/>
          <w:lang w:val="hy-AM"/>
        </w:rPr>
        <w:t>ժամկետը</w:t>
      </w:r>
      <w:r w:rsidRPr="007E7C55">
        <w:rPr>
          <w:rFonts w:ascii="GHEA Grapalat" w:hAnsi="GHEA Grapalat"/>
          <w:sz w:val="20"/>
          <w:lang w:val="hy-AM"/>
        </w:rPr>
        <w:t>։</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2.2 Պատվիրատուն պարտավոր է`</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2.2.1 Քննարկել և ընդունել Տեխնիկական բնութագիր-</w:t>
      </w:r>
      <w:r w:rsidRPr="007E7C55">
        <w:rPr>
          <w:rFonts w:ascii="GHEA Grapalat" w:hAnsi="GHEA Grapalat"/>
          <w:sz w:val="20"/>
          <w:lang w:val="hy-AM"/>
        </w:rPr>
        <w:t>գնման ժամանակացույցի</w:t>
      </w:r>
      <w:r w:rsidRPr="007E7C55">
        <w:rPr>
          <w:rFonts w:ascii="GHEA Grapalat" w:hAnsi="GHEA Grapalat" w:cs="Sylfaen"/>
          <w:sz w:val="20"/>
          <w:lang w:val="hy-AM"/>
        </w:rPr>
        <w:t>ն համապատասխան կատարված ա</w:t>
      </w:r>
      <w:r w:rsidRPr="007E7C55">
        <w:rPr>
          <w:rFonts w:ascii="GHEA Grapalat" w:hAnsi="GHEA Grapalat" w:cs="Times Armenian"/>
          <w:sz w:val="20"/>
          <w:lang w:val="hy-AM"/>
        </w:rPr>
        <w:t>շխատանք</w:t>
      </w:r>
      <w:r w:rsidRPr="007E7C55">
        <w:rPr>
          <w:rFonts w:ascii="GHEA Grapalat" w:hAnsi="GHEA Grapalat" w:cs="Sylfaen"/>
          <w:sz w:val="20"/>
          <w:lang w:val="hy-AM"/>
        </w:rPr>
        <w:t>ի արդյունքը, իսկ ա</w:t>
      </w:r>
      <w:r w:rsidRPr="007E7C55">
        <w:rPr>
          <w:rFonts w:ascii="GHEA Grapalat" w:hAnsi="GHEA Grapalat" w:cs="Times Armenian"/>
          <w:sz w:val="20"/>
          <w:lang w:val="hy-AM"/>
        </w:rPr>
        <w:t>շխատանք</w:t>
      </w:r>
      <w:r w:rsidRPr="007E7C5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 xml:space="preserve">2.2.2 </w:t>
      </w:r>
      <w:r w:rsidRPr="007E7C55">
        <w:rPr>
          <w:rFonts w:ascii="GHEA Grapalat" w:hAnsi="GHEA Grapalat" w:cs="Times Armenian"/>
          <w:sz w:val="20"/>
          <w:lang w:val="hy-AM"/>
        </w:rPr>
        <w:t>Աշխատանք</w:t>
      </w:r>
      <w:r w:rsidRPr="007E7C5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2.3 Կատարողն իրավունք ունի`</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02279" w:rsidRPr="007E7C55" w:rsidRDefault="00F02279" w:rsidP="007E7C55">
      <w:pPr>
        <w:ind w:firstLine="720"/>
        <w:jc w:val="both"/>
        <w:rPr>
          <w:rFonts w:ascii="GHEA Grapalat" w:hAnsi="GHEA Grapalat"/>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2.4 Կատարողը պարտավոր է`</w:t>
      </w:r>
    </w:p>
    <w:p w:rsidR="00F02279" w:rsidRPr="007E7C55" w:rsidRDefault="00F02279" w:rsidP="007E7C55">
      <w:pPr>
        <w:ind w:firstLine="720"/>
        <w:jc w:val="both"/>
        <w:rPr>
          <w:rFonts w:ascii="GHEA Grapalat" w:hAnsi="GHEA Grapalat" w:cs="Sylfaen"/>
          <w:b/>
          <w:sz w:val="20"/>
          <w:lang w:val="hy-AM"/>
        </w:rPr>
      </w:pP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2.4.1 Պայմանագրի N 1 հավելվածով սահմանված պայմաններով ապահովել ա</w:t>
      </w:r>
      <w:r w:rsidRPr="007E7C55">
        <w:rPr>
          <w:rFonts w:ascii="GHEA Grapalat" w:hAnsi="GHEA Grapalat" w:cs="Times Armenian"/>
          <w:sz w:val="20"/>
          <w:lang w:val="hy-AM"/>
        </w:rPr>
        <w:t>շխատանք</w:t>
      </w:r>
      <w:r w:rsidRPr="007E7C55">
        <w:rPr>
          <w:rFonts w:ascii="GHEA Grapalat" w:hAnsi="GHEA Grapalat" w:cs="Sylfaen"/>
          <w:sz w:val="20"/>
          <w:lang w:val="hy-AM"/>
        </w:rPr>
        <w:t>ի կատարումը` ղեկավարվելով գործող օրենսդրությամբ։</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02279" w:rsidRPr="007E7C55" w:rsidRDefault="00F02279" w:rsidP="007E7C55">
      <w:pPr>
        <w:ind w:firstLine="720"/>
        <w:jc w:val="both"/>
        <w:rPr>
          <w:rFonts w:ascii="GHEA Grapalat" w:hAnsi="GHEA Grapalat"/>
          <w:sz w:val="20"/>
          <w:lang w:val="hy-AM"/>
        </w:rPr>
      </w:pPr>
      <w:r w:rsidRPr="007E7C55">
        <w:rPr>
          <w:rFonts w:ascii="GHEA Grapalat" w:hAnsi="GHEA Grapalat"/>
          <w:sz w:val="20"/>
          <w:lang w:val="hy-AM"/>
        </w:rPr>
        <w:t xml:space="preserve">2.4.3 </w:t>
      </w:r>
      <w:r w:rsidR="003D1BB7" w:rsidRPr="007E7C55">
        <w:rPr>
          <w:rFonts w:ascii="GHEA Grapalat" w:hAnsi="GHEA Grapalat"/>
          <w:sz w:val="20"/>
          <w:lang w:val="hy-AM"/>
        </w:rPr>
        <w:t>Որակավորման և պ</w:t>
      </w:r>
      <w:r w:rsidRPr="007E7C5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02279" w:rsidRPr="007E7C55" w:rsidRDefault="00F02279" w:rsidP="007E7C55">
      <w:pPr>
        <w:ind w:firstLine="720"/>
        <w:jc w:val="both"/>
        <w:rPr>
          <w:rFonts w:ascii="GHEA Grapalat" w:hAnsi="GHEA Grapalat"/>
          <w:i/>
          <w:sz w:val="20"/>
          <w:u w:val="single"/>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3. ԱՇԽԱՏԱՆՔԻ ՀԱՆՁՆՄԱՆ ԵՎ ԸՆԴՈՒՆՄԱՆ ԿԱՐԳԸ</w:t>
      </w:r>
    </w:p>
    <w:p w:rsidR="00F02279" w:rsidRPr="007E7C55" w:rsidRDefault="00F02279" w:rsidP="007E7C55">
      <w:pPr>
        <w:ind w:firstLine="720"/>
        <w:jc w:val="both"/>
        <w:rPr>
          <w:rFonts w:ascii="GHEA Grapalat" w:hAnsi="GHEA Grapalat" w:cs="Sylfaen"/>
          <w:b/>
          <w:sz w:val="20"/>
          <w:lang w:val="hy-AM"/>
        </w:rPr>
      </w:pPr>
    </w:p>
    <w:p w:rsidR="00ED321F" w:rsidRPr="007E7C55" w:rsidRDefault="00ED321F" w:rsidP="007E7C55">
      <w:pPr>
        <w:ind w:firstLine="720"/>
        <w:jc w:val="both"/>
        <w:rPr>
          <w:rFonts w:ascii="GHEA Grapalat" w:hAnsi="GHEA Grapalat" w:cs="Sylfaen"/>
          <w:sz w:val="20"/>
          <w:lang w:val="hy-AM"/>
        </w:rPr>
      </w:pPr>
      <w:r w:rsidRPr="007E7C55">
        <w:rPr>
          <w:rFonts w:ascii="GHEA Grapalat" w:hAnsi="GHEA Grapalat"/>
          <w:sz w:val="20"/>
          <w:lang w:val="hy-AM"/>
        </w:rPr>
        <w:t xml:space="preserve">3.1 Կատարված աշխատանքը </w:t>
      </w:r>
      <w:r w:rsidRPr="007E7C55">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D321F" w:rsidRPr="007E7C55" w:rsidRDefault="00ED321F" w:rsidP="007E7C55">
      <w:pPr>
        <w:ind w:firstLine="720"/>
        <w:jc w:val="both"/>
        <w:rPr>
          <w:rFonts w:ascii="GHEA Grapalat" w:hAnsi="GHEA Grapalat" w:cs="Sylfaen"/>
          <w:sz w:val="20"/>
          <w:szCs w:val="20"/>
          <w:lang w:val="hy-AM"/>
        </w:rPr>
      </w:pPr>
      <w:r w:rsidRPr="007E7C55">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2273DC" w:rsidRPr="0082458B">
        <w:rPr>
          <w:rFonts w:ascii="GHEA Grapalat" w:hAnsi="GHEA Grapalat" w:cs="Sylfaen"/>
          <w:sz w:val="20"/>
          <w:lang w:val="hy-AM"/>
        </w:rPr>
        <w:t>2</w:t>
      </w:r>
      <w:r w:rsidRPr="007E7C55">
        <w:rPr>
          <w:rFonts w:ascii="GHEA Grapalat" w:hAnsi="GHEA Grapalat" w:cs="Sylfaen"/>
          <w:sz w:val="20"/>
          <w:lang w:val="hy-AM"/>
        </w:rPr>
        <w:t xml:space="preserve"> օրինակ </w:t>
      </w:r>
      <w:r w:rsidRPr="007E7C55">
        <w:rPr>
          <w:rFonts w:ascii="GHEA Grapalat" w:hAnsi="GHEA Grapalat" w:cs="Sylfaen"/>
          <w:sz w:val="20"/>
          <w:szCs w:val="20"/>
          <w:lang w:val="hy-AM"/>
        </w:rPr>
        <w:t xml:space="preserve">(հավելված N 3): </w:t>
      </w:r>
    </w:p>
    <w:p w:rsidR="00ED321F" w:rsidRPr="007E7C55" w:rsidRDefault="00ED321F" w:rsidP="007E7C55">
      <w:pPr>
        <w:ind w:firstLine="720"/>
        <w:jc w:val="both"/>
        <w:rPr>
          <w:rFonts w:ascii="GHEA Grapalat" w:hAnsi="GHEA Grapalat" w:cs="Sylfaen"/>
          <w:sz w:val="20"/>
          <w:lang w:val="hy-AM"/>
        </w:rPr>
      </w:pPr>
      <w:r w:rsidRPr="007E7C55">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7E7C55" w:rsidRDefault="00ED321F" w:rsidP="007E7C55">
      <w:pPr>
        <w:ind w:firstLine="720"/>
        <w:jc w:val="both"/>
        <w:rPr>
          <w:rFonts w:ascii="GHEA Grapalat" w:hAnsi="GHEA Grapalat" w:cs="Sylfaen"/>
          <w:sz w:val="20"/>
          <w:lang w:val="hy-AM"/>
        </w:rPr>
      </w:pPr>
      <w:r w:rsidRPr="007E7C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7E7C55" w:rsidRDefault="00ED321F" w:rsidP="007E7C55">
      <w:pPr>
        <w:ind w:firstLine="720"/>
        <w:jc w:val="both"/>
        <w:rPr>
          <w:rFonts w:ascii="GHEA Grapalat" w:hAnsi="GHEA Grapalat" w:cs="Sylfaen"/>
          <w:sz w:val="20"/>
          <w:lang w:val="hy-AM"/>
        </w:rPr>
      </w:pPr>
      <w:r w:rsidRPr="007E7C5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ED321F" w:rsidRPr="007E7C55" w:rsidRDefault="00ED321F" w:rsidP="007E7C55">
      <w:pPr>
        <w:ind w:firstLine="720"/>
        <w:jc w:val="both"/>
        <w:rPr>
          <w:rFonts w:ascii="GHEA Grapalat" w:hAnsi="GHEA Grapalat" w:cs="Sylfaen"/>
          <w:sz w:val="20"/>
          <w:lang w:val="hy-AM"/>
        </w:rPr>
      </w:pPr>
      <w:r w:rsidRPr="007E7C55">
        <w:rPr>
          <w:rFonts w:ascii="GHEA Grapalat" w:hAnsi="GHEA Grapalat" w:cs="Sylfaen"/>
          <w:sz w:val="20"/>
          <w:lang w:val="hy-AM"/>
        </w:rPr>
        <w:t xml:space="preserve">3.3 Պատվիրատուն հանձնման-ընդունման արձանագրությունը ստանալու </w:t>
      </w:r>
      <w:r w:rsidRPr="007E7C55">
        <w:rPr>
          <w:rFonts w:ascii="GHEA Grapalat" w:hAnsi="GHEA Grapalat" w:cs="Sylfaen"/>
          <w:sz w:val="20"/>
          <w:szCs w:val="20"/>
          <w:lang w:val="hy-AM"/>
        </w:rPr>
        <w:t xml:space="preserve">օրվան հաջորդող աշխատանքային օրվանից հաշված </w:t>
      </w:r>
      <w:r w:rsidR="002273DC" w:rsidRPr="002273DC">
        <w:rPr>
          <w:rFonts w:ascii="GHEA Grapalat" w:hAnsi="GHEA Grapalat" w:cs="Sylfaen"/>
          <w:sz w:val="20"/>
          <w:szCs w:val="20"/>
          <w:u w:val="single"/>
          <w:lang w:val="hy-AM"/>
        </w:rPr>
        <w:t>5</w:t>
      </w:r>
      <w:r w:rsidRPr="007E7C55">
        <w:rPr>
          <w:rFonts w:ascii="GHEA Grapalat" w:hAnsi="GHEA Grapalat" w:cs="Sylfaen"/>
          <w:sz w:val="20"/>
          <w:szCs w:val="20"/>
          <w:lang w:val="hy-AM"/>
        </w:rPr>
        <w:t xml:space="preserve"> աշխատանքային օրվա ընթացքում</w:t>
      </w:r>
      <w:r w:rsidRPr="007E7C5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7E7C55" w:rsidRDefault="00ED321F" w:rsidP="007E7C55">
      <w:pPr>
        <w:ind w:firstLine="720"/>
        <w:jc w:val="both"/>
        <w:rPr>
          <w:rFonts w:ascii="GHEA Grapalat" w:hAnsi="GHEA Grapalat" w:cs="Sylfaen"/>
          <w:b/>
          <w:sz w:val="20"/>
          <w:lang w:val="hy-AM"/>
        </w:rPr>
      </w:pPr>
      <w:r w:rsidRPr="007E7C55">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7E7C5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E7C55">
        <w:rPr>
          <w:rFonts w:ascii="GHEA Grapalat" w:hAnsi="GHEA Grapalat" w:cs="Sylfaen"/>
          <w:sz w:val="20"/>
          <w:lang w:val="hy-AM"/>
        </w:rPr>
        <w:softHyphen/>
        <w:t>գրությունը:</w:t>
      </w:r>
    </w:p>
    <w:p w:rsidR="00F02279" w:rsidRPr="007E7C55" w:rsidRDefault="00F02279" w:rsidP="007E7C55">
      <w:pPr>
        <w:ind w:firstLine="720"/>
        <w:jc w:val="both"/>
        <w:rPr>
          <w:rFonts w:ascii="GHEA Grapalat" w:hAnsi="GHEA Grapalat" w:cs="Sylfaen"/>
          <w:b/>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4. ՊԱՅՄԱՆԱԳՐԻ ԳԻՆԸ</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4.1.Պայմանագրով Կատարողի կատարման ենթակա ա</w:t>
      </w:r>
      <w:r w:rsidRPr="007E7C55">
        <w:rPr>
          <w:rFonts w:ascii="GHEA Grapalat" w:hAnsi="GHEA Grapalat" w:cs="Times Armenian"/>
          <w:sz w:val="20"/>
          <w:lang w:val="hy-AM"/>
        </w:rPr>
        <w:t>շխատանք</w:t>
      </w:r>
      <w:r w:rsidRPr="007E7C55">
        <w:rPr>
          <w:rFonts w:ascii="GHEA Grapalat" w:hAnsi="GHEA Grapalat" w:cs="Sylfaen"/>
          <w:sz w:val="20"/>
          <w:lang w:val="hy-AM"/>
        </w:rPr>
        <w:t>ի գինը կազմում է ______ (____</w:t>
      </w:r>
      <w:r w:rsidRPr="007E7C55">
        <w:rPr>
          <w:rFonts w:ascii="GHEA Grapalat" w:hAnsi="GHEA Grapalat" w:cs="Sylfaen"/>
          <w:sz w:val="18"/>
          <w:szCs w:val="18"/>
          <w:u w:val="single"/>
          <w:lang w:val="hy-AM"/>
        </w:rPr>
        <w:t>տառերով</w:t>
      </w:r>
      <w:r w:rsidRPr="007E7C55">
        <w:rPr>
          <w:rFonts w:ascii="GHEA Grapalat" w:hAnsi="GHEA Grapalat" w:cs="Sylfaen"/>
          <w:sz w:val="20"/>
          <w:lang w:val="hy-AM"/>
        </w:rPr>
        <w:t>______________________________________ ) ՀՀ դրամ, ներառյալ ԱԱՀ-ն:</w:t>
      </w:r>
      <w:r w:rsidR="004303CA" w:rsidRPr="007E7C55">
        <w:rPr>
          <w:rFonts w:ascii="GHEA Grapalat" w:hAnsi="GHEA Grapalat" w:cs="Sylfaen"/>
          <w:sz w:val="20"/>
          <w:vertAlign w:val="superscript"/>
          <w:lang w:val="hy-AM"/>
        </w:rPr>
        <w:t>18</w:t>
      </w:r>
      <w:r w:rsidRPr="007E7C55">
        <w:rPr>
          <w:rStyle w:val="FootnoteReference"/>
          <w:rFonts w:ascii="GHEA Grapalat" w:hAnsi="GHEA Grapalat" w:cs="Sylfaen"/>
          <w:color w:val="FFFFFF"/>
          <w:sz w:val="20"/>
          <w:lang w:val="hy-AM"/>
        </w:rPr>
        <w:footnoteReference w:id="4"/>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Times Armenian"/>
          <w:sz w:val="20"/>
          <w:lang w:val="hy-AM"/>
        </w:rPr>
        <w:t>Աշխատանք</w:t>
      </w:r>
      <w:r w:rsidRPr="007E7C5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02279" w:rsidRPr="007E7C55" w:rsidRDefault="00F02279" w:rsidP="007E7C55">
      <w:pPr>
        <w:ind w:firstLine="709"/>
        <w:jc w:val="both"/>
        <w:rPr>
          <w:rFonts w:ascii="GHEA Grapalat" w:hAnsi="GHEA Grapalat"/>
          <w:sz w:val="20"/>
          <w:lang w:val="hy-AM"/>
        </w:rPr>
      </w:pPr>
      <w:r w:rsidRPr="007E7C55">
        <w:rPr>
          <w:rFonts w:ascii="GHEA Grapalat" w:hAnsi="GHEA Grapalat" w:cs="Sylfaen"/>
          <w:sz w:val="20"/>
          <w:lang w:val="hy-AM"/>
        </w:rPr>
        <w:t xml:space="preserve">4.2 Պատվիրատուն կատարված աշխատանքի </w:t>
      </w:r>
      <w:r w:rsidRPr="007E7C55">
        <w:rPr>
          <w:rFonts w:ascii="GHEA Grapalat" w:hAnsi="GHEA Grapalat"/>
          <w:sz w:val="20"/>
          <w:lang w:val="hy-AM"/>
        </w:rPr>
        <w:t xml:space="preserve">դիմաց վճարում է ՀՀ դրամով անկանխիկ` դրամական միջոցները </w:t>
      </w:r>
      <w:r w:rsidRPr="007E7C55">
        <w:rPr>
          <w:rFonts w:ascii="GHEA Grapalat" w:hAnsi="GHEA Grapalat" w:cs="Sylfaen"/>
          <w:sz w:val="20"/>
          <w:lang w:val="hy-AM"/>
        </w:rPr>
        <w:t>Կատարողի</w:t>
      </w:r>
      <w:r w:rsidRPr="007E7C5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F02279" w:rsidRPr="007E7C55" w:rsidRDefault="00F02279" w:rsidP="007E7C55">
      <w:pPr>
        <w:tabs>
          <w:tab w:val="num" w:pos="0"/>
          <w:tab w:val="left" w:pos="720"/>
          <w:tab w:val="num" w:pos="900"/>
        </w:tabs>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5. ԿՈՂՄԵՐԻ ՊԱՏԱՍԽԱՆԱՏՎՈՒԹՅՈՒՆԸ</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5.1 Կատարողը պատասխանատվություն է կրում ա</w:t>
      </w:r>
      <w:r w:rsidRPr="007E7C55">
        <w:rPr>
          <w:rFonts w:ascii="GHEA Grapalat" w:hAnsi="GHEA Grapalat" w:cs="Times Armenian"/>
          <w:sz w:val="20"/>
          <w:lang w:val="hy-AM"/>
        </w:rPr>
        <w:t>շխատանքի</w:t>
      </w:r>
      <w:r w:rsidRPr="007E7C55">
        <w:rPr>
          <w:rFonts w:ascii="GHEA Grapalat" w:hAnsi="GHEA Grapalat" w:cs="Sylfaen"/>
          <w:sz w:val="20"/>
          <w:lang w:val="hy-AM"/>
        </w:rPr>
        <w:t xml:space="preserve"> կատարման` սույն պայմանագրի պահանջների պահպանման համար։</w:t>
      </w:r>
    </w:p>
    <w:p w:rsidR="00F02279" w:rsidRPr="007E7C55" w:rsidRDefault="00F02279" w:rsidP="007E7C55">
      <w:pPr>
        <w:ind w:firstLine="709"/>
        <w:jc w:val="both"/>
        <w:rPr>
          <w:rFonts w:ascii="GHEA Grapalat" w:hAnsi="GHEA Grapalat" w:cs="Sylfaen"/>
          <w:sz w:val="20"/>
          <w:lang w:val="hy-AM"/>
        </w:rPr>
      </w:pPr>
      <w:r w:rsidRPr="007E7C55">
        <w:rPr>
          <w:rFonts w:ascii="GHEA Grapalat" w:hAnsi="GHEA Grapalat" w:cs="Sylfaen"/>
          <w:sz w:val="20"/>
          <w:lang w:val="hy-AM"/>
        </w:rPr>
        <w:t>5.2 Պայմանագրի</w:t>
      </w:r>
      <w:r w:rsidRPr="007E7C55">
        <w:rPr>
          <w:rFonts w:ascii="GHEA Grapalat" w:hAnsi="GHEA Grapalat" w:cs="Times Armenian"/>
          <w:sz w:val="20"/>
          <w:lang w:val="hy-AM"/>
        </w:rPr>
        <w:t xml:space="preserve"> N 1 հավելվածում </w:t>
      </w:r>
      <w:r w:rsidRPr="007E7C55">
        <w:rPr>
          <w:rFonts w:ascii="GHEA Grapalat" w:hAnsi="GHEA Grapalat" w:cs="Sylfaen"/>
          <w:sz w:val="20"/>
          <w:lang w:val="hy-AM"/>
        </w:rPr>
        <w:t>նշված</w:t>
      </w:r>
      <w:r w:rsidRPr="007E7C55">
        <w:rPr>
          <w:rFonts w:ascii="GHEA Grapalat" w:hAnsi="GHEA Grapalat" w:cs="Times Armenian"/>
          <w:sz w:val="20"/>
          <w:lang w:val="hy-AM"/>
        </w:rPr>
        <w:t xml:space="preserve"> տ</w:t>
      </w:r>
      <w:r w:rsidRPr="007E7C55">
        <w:rPr>
          <w:rFonts w:ascii="GHEA Grapalat" w:hAnsi="GHEA Grapalat" w:cs="Sylfaen"/>
          <w:sz w:val="20"/>
          <w:lang w:val="hy-AM"/>
        </w:rPr>
        <w:t>եխնիկական բնութագր</w:t>
      </w:r>
      <w:r w:rsidRPr="007E7C55">
        <w:rPr>
          <w:rFonts w:ascii="GHEA Grapalat" w:hAnsi="GHEA Grapalat"/>
          <w:sz w:val="20"/>
          <w:lang w:val="hy-AM"/>
        </w:rPr>
        <w:t>ի</w:t>
      </w:r>
      <w:r w:rsidRPr="007E7C55">
        <w:rPr>
          <w:rFonts w:ascii="GHEA Grapalat" w:hAnsi="GHEA Grapalat" w:cs="Sylfaen"/>
          <w:sz w:val="20"/>
          <w:lang w:val="hy-AM"/>
        </w:rPr>
        <w:t>ն</w:t>
      </w:r>
      <w:r w:rsidRPr="007E7C55">
        <w:rPr>
          <w:rFonts w:ascii="GHEA Grapalat" w:hAnsi="GHEA Grapalat" w:cs="Times Armenian"/>
          <w:sz w:val="20"/>
          <w:lang w:val="hy-AM"/>
        </w:rPr>
        <w:t xml:space="preserve"> </w:t>
      </w:r>
      <w:r w:rsidRPr="007E7C55">
        <w:rPr>
          <w:rFonts w:ascii="GHEA Grapalat" w:hAnsi="GHEA Grapalat" w:cs="Sylfaen"/>
          <w:sz w:val="20"/>
          <w:lang w:val="hy-AM"/>
        </w:rPr>
        <w:t>չհամապատասխանող</w:t>
      </w:r>
      <w:r w:rsidRPr="007E7C55">
        <w:rPr>
          <w:rFonts w:ascii="GHEA Grapalat" w:hAnsi="GHEA Grapalat" w:cs="Times Armenian"/>
          <w:sz w:val="20"/>
          <w:lang w:val="hy-AM"/>
        </w:rPr>
        <w:t xml:space="preserve"> աշխատանք</w:t>
      </w:r>
      <w:r w:rsidRPr="007E7C5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4303CA" w:rsidRPr="007E7C55">
        <w:rPr>
          <w:rFonts w:ascii="GHEA Grapalat" w:hAnsi="GHEA Grapalat" w:cs="Sylfaen"/>
          <w:sz w:val="20"/>
          <w:vertAlign w:val="superscript"/>
          <w:lang w:val="hy-AM"/>
        </w:rPr>
        <w:t>20</w:t>
      </w:r>
      <w:r w:rsidRPr="007E7C55">
        <w:rPr>
          <w:rStyle w:val="FootnoteReference"/>
          <w:rFonts w:ascii="GHEA Grapalat" w:hAnsi="GHEA Grapalat" w:cs="Sylfaen"/>
          <w:color w:val="FFFFFF"/>
          <w:sz w:val="20"/>
          <w:lang w:val="hy-AM"/>
        </w:rPr>
        <w:footnoteReference w:id="5"/>
      </w:r>
      <w:r w:rsidRPr="007E7C55">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5.3 Պայմանագրով նախատեսված ա</w:t>
      </w:r>
      <w:r w:rsidRPr="007E7C55">
        <w:rPr>
          <w:rFonts w:ascii="GHEA Grapalat" w:hAnsi="GHEA Grapalat" w:cs="Times Armenian"/>
          <w:sz w:val="20"/>
          <w:lang w:val="hy-AM"/>
        </w:rPr>
        <w:t>շխատանք</w:t>
      </w:r>
      <w:r w:rsidRPr="007E7C55">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7E7C55">
        <w:rPr>
          <w:rFonts w:ascii="GHEA Grapalat" w:hAnsi="GHEA Grapalat" w:cs="Times Armenian"/>
          <w:sz w:val="20"/>
          <w:lang w:val="hy-AM"/>
        </w:rPr>
        <w:t>շխատանքի</w:t>
      </w:r>
      <w:r w:rsidRPr="007E7C55">
        <w:rPr>
          <w:rFonts w:ascii="GHEA Grapalat" w:hAnsi="GHEA Grapalat" w:cs="Sylfaen"/>
          <w:sz w:val="20"/>
          <w:lang w:val="hy-AM"/>
        </w:rPr>
        <w:t xml:space="preserve">  գնի  0,05 (զրո ամբողջ հինգ հարյուրերրորդական) տոկոսի չափով։</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7E7C55">
        <w:rPr>
          <w:rFonts w:ascii="GHEA Grapalat" w:hAnsi="GHEA Grapalat" w:cs="Times Armenian"/>
          <w:sz w:val="20"/>
          <w:lang w:val="hy-AM"/>
        </w:rPr>
        <w:t>աշխատանքը</w:t>
      </w:r>
      <w:r w:rsidRPr="007E7C55">
        <w:rPr>
          <w:rFonts w:ascii="GHEA Grapalat" w:hAnsi="GHEA Grapalat" w:cs="Sylfaen"/>
          <w:sz w:val="20"/>
          <w:lang w:val="hy-AM"/>
        </w:rPr>
        <w:t xml:space="preserve"> կատարելու արդյունքում Կատարողին վճարման ենթակա գումարների հետ։</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b/>
          <w:sz w:val="20"/>
          <w:lang w:val="hy-AM"/>
        </w:rPr>
      </w:pPr>
      <w:r w:rsidRPr="007E7C55">
        <w:rPr>
          <w:rFonts w:ascii="GHEA Grapalat" w:hAnsi="GHEA Grapalat" w:cs="Sylfaen"/>
          <w:b/>
          <w:sz w:val="20"/>
          <w:lang w:val="hy-AM"/>
        </w:rPr>
        <w:t>6. ԱՆՀԱՂԹԱՀԱՐԵԼԻ ՈՒԺԻ ԱԶԴԵՑՈՒԹՅՈՒՆ</w:t>
      </w:r>
      <w:r w:rsidRPr="007E7C55">
        <w:rPr>
          <w:rFonts w:ascii="GHEA Grapalat" w:hAnsi="GHEA Grapalat" w:cs="Sylfaen"/>
          <w:sz w:val="20"/>
          <w:lang w:val="hy-AM"/>
        </w:rPr>
        <w:t xml:space="preserve"> </w:t>
      </w:r>
      <w:r w:rsidRPr="007E7C55">
        <w:rPr>
          <w:rFonts w:ascii="GHEA Grapalat" w:hAnsi="GHEA Grapalat" w:cs="Times Armenian"/>
          <w:b/>
          <w:sz w:val="20"/>
          <w:lang w:val="hy-AM"/>
        </w:rPr>
        <w:t>(</w:t>
      </w:r>
      <w:r w:rsidRPr="007E7C55">
        <w:rPr>
          <w:rFonts w:ascii="GHEA Grapalat" w:hAnsi="GHEA Grapalat" w:cs="Sylfaen"/>
          <w:b/>
          <w:sz w:val="20"/>
          <w:lang w:val="hy-AM"/>
        </w:rPr>
        <w:t>ՖՈՐՍ</w:t>
      </w:r>
      <w:r w:rsidRPr="007E7C55">
        <w:rPr>
          <w:rFonts w:ascii="GHEA Grapalat" w:hAnsi="GHEA Grapalat" w:cs="Times Armenian"/>
          <w:b/>
          <w:sz w:val="20"/>
          <w:lang w:val="hy-AM"/>
        </w:rPr>
        <w:t>-</w:t>
      </w:r>
      <w:r w:rsidRPr="007E7C55">
        <w:rPr>
          <w:rFonts w:ascii="GHEA Grapalat" w:hAnsi="GHEA Grapalat" w:cs="Sylfaen"/>
          <w:b/>
          <w:sz w:val="20"/>
          <w:lang w:val="hy-AM"/>
        </w:rPr>
        <w:t>ՄԱԺՈՐ</w:t>
      </w:r>
      <w:r w:rsidRPr="007E7C55">
        <w:rPr>
          <w:rFonts w:ascii="GHEA Grapalat" w:hAnsi="GHEA Grapalat"/>
          <w:b/>
          <w:sz w:val="20"/>
          <w:lang w:val="hy-AM"/>
        </w:rPr>
        <w:t>)</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09"/>
        <w:jc w:val="both"/>
        <w:rPr>
          <w:rFonts w:ascii="GHEA Grapalat" w:hAnsi="GHEA Grapalat"/>
          <w:sz w:val="20"/>
          <w:lang w:val="hy-AM"/>
        </w:rPr>
      </w:pP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պայմանագրով</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հիման</w:t>
      </w:r>
      <w:r w:rsidRPr="007E7C55">
        <w:rPr>
          <w:rFonts w:ascii="GHEA Grapalat" w:hAnsi="GHEA Grapalat" w:cs="Times Armenian"/>
          <w:sz w:val="20"/>
          <w:lang w:val="hy-AM"/>
        </w:rPr>
        <w:t xml:space="preserve"> </w:t>
      </w:r>
      <w:r w:rsidRPr="007E7C55">
        <w:rPr>
          <w:rFonts w:ascii="GHEA Grapalat" w:hAnsi="GHEA Grapalat" w:cs="Sylfaen"/>
          <w:sz w:val="20"/>
          <w:lang w:val="hy-AM"/>
        </w:rPr>
        <w:t>վրա</w:t>
      </w:r>
      <w:r w:rsidRPr="007E7C55">
        <w:rPr>
          <w:rFonts w:ascii="GHEA Grapalat" w:hAnsi="GHEA Grapalat" w:cs="Times Armenian"/>
          <w:sz w:val="20"/>
          <w:lang w:val="hy-AM"/>
        </w:rPr>
        <w:t xml:space="preserve"> </w:t>
      </w:r>
      <w:r w:rsidRPr="007E7C55">
        <w:rPr>
          <w:rFonts w:ascii="GHEA Grapalat" w:hAnsi="GHEA Grapalat" w:cs="Sylfaen"/>
          <w:sz w:val="20"/>
          <w:lang w:val="hy-AM"/>
        </w:rPr>
        <w:t>կնքված</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Համաձայնագրերով</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պարտավորություններն</w:t>
      </w:r>
      <w:r w:rsidRPr="007E7C55">
        <w:rPr>
          <w:rFonts w:ascii="GHEA Grapalat" w:hAnsi="GHEA Grapalat" w:cs="Times Armenian"/>
          <w:sz w:val="20"/>
          <w:lang w:val="hy-AM"/>
        </w:rPr>
        <w:t xml:space="preserve"> </w:t>
      </w:r>
      <w:r w:rsidRPr="007E7C55">
        <w:rPr>
          <w:rFonts w:ascii="GHEA Grapalat" w:hAnsi="GHEA Grapalat" w:cs="Sylfaen"/>
          <w:sz w:val="20"/>
          <w:lang w:val="hy-AM"/>
        </w:rPr>
        <w:t>ամբողջությամբ</w:t>
      </w:r>
      <w:r w:rsidRPr="007E7C55">
        <w:rPr>
          <w:rFonts w:ascii="GHEA Grapalat" w:hAnsi="GHEA Grapalat" w:cs="Times Armenian"/>
          <w:sz w:val="20"/>
          <w:lang w:val="hy-AM"/>
        </w:rPr>
        <w:t xml:space="preserve"> </w:t>
      </w:r>
      <w:r w:rsidRPr="007E7C55">
        <w:rPr>
          <w:rFonts w:ascii="GHEA Grapalat" w:hAnsi="GHEA Grapalat" w:cs="Sylfaen"/>
          <w:sz w:val="20"/>
          <w:lang w:val="hy-AM"/>
        </w:rPr>
        <w:t>կամ</w:t>
      </w:r>
      <w:r w:rsidRPr="007E7C55">
        <w:rPr>
          <w:rFonts w:ascii="GHEA Grapalat" w:hAnsi="GHEA Grapalat" w:cs="Times Armenian"/>
          <w:sz w:val="20"/>
          <w:lang w:val="hy-AM"/>
        </w:rPr>
        <w:t xml:space="preserve"> </w:t>
      </w:r>
      <w:r w:rsidRPr="007E7C55">
        <w:rPr>
          <w:rFonts w:ascii="GHEA Grapalat" w:hAnsi="GHEA Grapalat" w:cs="Sylfaen"/>
          <w:sz w:val="20"/>
          <w:lang w:val="hy-AM"/>
        </w:rPr>
        <w:t>մասնակիորեն</w:t>
      </w:r>
      <w:r w:rsidRPr="007E7C55">
        <w:rPr>
          <w:rFonts w:ascii="GHEA Grapalat" w:hAnsi="GHEA Grapalat" w:cs="Times Armenian"/>
          <w:sz w:val="20"/>
          <w:lang w:val="hy-AM"/>
        </w:rPr>
        <w:t xml:space="preserve"> </w:t>
      </w:r>
      <w:r w:rsidRPr="007E7C55">
        <w:rPr>
          <w:rFonts w:ascii="GHEA Grapalat" w:hAnsi="GHEA Grapalat" w:cs="Sylfaen"/>
          <w:sz w:val="20"/>
          <w:lang w:val="hy-AM"/>
        </w:rPr>
        <w:t>չկատարելու</w:t>
      </w:r>
      <w:r w:rsidRPr="007E7C55">
        <w:rPr>
          <w:rFonts w:ascii="GHEA Grapalat" w:hAnsi="GHEA Grapalat" w:cs="Times Armenian"/>
          <w:sz w:val="20"/>
          <w:lang w:val="hy-AM"/>
        </w:rPr>
        <w:t xml:space="preserve"> </w:t>
      </w:r>
      <w:r w:rsidRPr="007E7C55">
        <w:rPr>
          <w:rFonts w:ascii="GHEA Grapalat" w:hAnsi="GHEA Grapalat" w:cs="Sylfaen"/>
          <w:sz w:val="20"/>
          <w:lang w:val="hy-AM"/>
        </w:rPr>
        <w:t>համար</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կողմերն</w:t>
      </w:r>
      <w:r w:rsidRPr="007E7C55">
        <w:rPr>
          <w:rFonts w:ascii="GHEA Grapalat" w:hAnsi="GHEA Grapalat" w:cs="Times Armenian"/>
          <w:sz w:val="20"/>
          <w:lang w:val="hy-AM"/>
        </w:rPr>
        <w:t xml:space="preserve"> </w:t>
      </w:r>
      <w:r w:rsidRPr="007E7C55">
        <w:rPr>
          <w:rFonts w:ascii="GHEA Grapalat" w:hAnsi="GHEA Grapalat" w:cs="Sylfaen"/>
          <w:sz w:val="20"/>
          <w:lang w:val="hy-AM"/>
        </w:rPr>
        <w:t>ազատվում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պատասխանատվությունից</w:t>
      </w:r>
      <w:r w:rsidRPr="007E7C55">
        <w:rPr>
          <w:rFonts w:ascii="GHEA Grapalat" w:hAnsi="GHEA Grapalat" w:cs="Times Armenian"/>
          <w:sz w:val="20"/>
          <w:lang w:val="hy-AM"/>
        </w:rPr>
        <w:t xml:space="preserve">, </w:t>
      </w:r>
      <w:r w:rsidRPr="007E7C55">
        <w:rPr>
          <w:rFonts w:ascii="GHEA Grapalat" w:hAnsi="GHEA Grapalat" w:cs="Sylfaen"/>
          <w:sz w:val="20"/>
          <w:lang w:val="hy-AM"/>
        </w:rPr>
        <w:t>եթե</w:t>
      </w:r>
      <w:r w:rsidRPr="007E7C55">
        <w:rPr>
          <w:rFonts w:ascii="GHEA Grapalat" w:hAnsi="GHEA Grapalat" w:cs="Times Armenian"/>
          <w:sz w:val="20"/>
          <w:lang w:val="hy-AM"/>
        </w:rPr>
        <w:t xml:space="preserve"> </w:t>
      </w:r>
      <w:r w:rsidRPr="007E7C55">
        <w:rPr>
          <w:rFonts w:ascii="GHEA Grapalat" w:hAnsi="GHEA Grapalat" w:cs="Sylfaen"/>
          <w:sz w:val="20"/>
          <w:lang w:val="hy-AM"/>
        </w:rPr>
        <w:t>դա</w:t>
      </w:r>
      <w:r w:rsidRPr="007E7C55">
        <w:rPr>
          <w:rFonts w:ascii="GHEA Grapalat" w:hAnsi="GHEA Grapalat" w:cs="Times Armenian"/>
          <w:sz w:val="20"/>
          <w:lang w:val="hy-AM"/>
        </w:rPr>
        <w:t xml:space="preserve"> </w:t>
      </w:r>
      <w:r w:rsidRPr="007E7C55">
        <w:rPr>
          <w:rFonts w:ascii="GHEA Grapalat" w:hAnsi="GHEA Grapalat" w:cs="Sylfaen"/>
          <w:sz w:val="20"/>
          <w:lang w:val="hy-AM"/>
        </w:rPr>
        <w:t>եղել</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անհաղթահարելի</w:t>
      </w:r>
      <w:r w:rsidRPr="007E7C55">
        <w:rPr>
          <w:rFonts w:ascii="GHEA Grapalat" w:hAnsi="GHEA Grapalat" w:cs="Times Armenian"/>
          <w:sz w:val="20"/>
          <w:lang w:val="hy-AM"/>
        </w:rPr>
        <w:t xml:space="preserve"> </w:t>
      </w:r>
      <w:r w:rsidRPr="007E7C55">
        <w:rPr>
          <w:rFonts w:ascii="GHEA Grapalat" w:hAnsi="GHEA Grapalat" w:cs="Sylfaen"/>
          <w:sz w:val="20"/>
          <w:lang w:val="hy-AM"/>
        </w:rPr>
        <w:t>ուժի</w:t>
      </w:r>
      <w:r w:rsidRPr="007E7C55">
        <w:rPr>
          <w:rFonts w:ascii="GHEA Grapalat" w:hAnsi="GHEA Grapalat" w:cs="Times Armenian"/>
          <w:sz w:val="20"/>
          <w:lang w:val="hy-AM"/>
        </w:rPr>
        <w:t xml:space="preserve"> </w:t>
      </w:r>
      <w:r w:rsidRPr="007E7C55">
        <w:rPr>
          <w:rFonts w:ascii="GHEA Grapalat" w:hAnsi="GHEA Grapalat" w:cs="Sylfaen"/>
          <w:sz w:val="20"/>
          <w:lang w:val="hy-AM"/>
        </w:rPr>
        <w:t>ազդեցության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հետևանքով</w:t>
      </w:r>
      <w:r w:rsidRPr="007E7C55">
        <w:rPr>
          <w:rFonts w:ascii="GHEA Grapalat" w:hAnsi="GHEA Grapalat" w:cs="Times Armenian"/>
          <w:sz w:val="20"/>
          <w:lang w:val="hy-AM"/>
        </w:rPr>
        <w:t xml:space="preserve">, </w:t>
      </w:r>
      <w:r w:rsidRPr="007E7C55">
        <w:rPr>
          <w:rFonts w:ascii="GHEA Grapalat" w:hAnsi="GHEA Grapalat" w:cs="Sylfaen"/>
          <w:sz w:val="20"/>
          <w:lang w:val="hy-AM"/>
        </w:rPr>
        <w:t>որը</w:t>
      </w:r>
      <w:r w:rsidRPr="007E7C55">
        <w:rPr>
          <w:rFonts w:ascii="GHEA Grapalat" w:hAnsi="GHEA Grapalat" w:cs="Times Armenian"/>
          <w:sz w:val="20"/>
          <w:lang w:val="hy-AM"/>
        </w:rPr>
        <w:t xml:space="preserve"> </w:t>
      </w:r>
      <w:r w:rsidRPr="007E7C55">
        <w:rPr>
          <w:rFonts w:ascii="GHEA Grapalat" w:hAnsi="GHEA Grapalat" w:cs="Sylfaen"/>
          <w:sz w:val="20"/>
          <w:lang w:val="hy-AM"/>
        </w:rPr>
        <w:t>ծագել</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կնքելուց</w:t>
      </w:r>
      <w:r w:rsidRPr="007E7C55">
        <w:rPr>
          <w:rFonts w:ascii="GHEA Grapalat" w:hAnsi="GHEA Grapalat" w:cs="Times Armenian"/>
          <w:sz w:val="20"/>
          <w:lang w:val="hy-AM"/>
        </w:rPr>
        <w:t xml:space="preserve"> </w:t>
      </w:r>
      <w:r w:rsidRPr="007E7C55">
        <w:rPr>
          <w:rFonts w:ascii="GHEA Grapalat" w:hAnsi="GHEA Grapalat" w:cs="Sylfaen"/>
          <w:sz w:val="20"/>
          <w:lang w:val="hy-AM"/>
        </w:rPr>
        <w:t>հետո</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որը</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կողմերը</w:t>
      </w:r>
      <w:r w:rsidRPr="007E7C55">
        <w:rPr>
          <w:rFonts w:ascii="GHEA Grapalat" w:hAnsi="GHEA Grapalat" w:cs="Times Armenian"/>
          <w:sz w:val="20"/>
          <w:lang w:val="hy-AM"/>
        </w:rPr>
        <w:t xml:space="preserve"> </w:t>
      </w:r>
      <w:r w:rsidRPr="007E7C55">
        <w:rPr>
          <w:rFonts w:ascii="GHEA Grapalat" w:hAnsi="GHEA Grapalat" w:cs="Sylfaen"/>
          <w:sz w:val="20"/>
          <w:lang w:val="hy-AM"/>
        </w:rPr>
        <w:t>չէին</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կանխատեսել</w:t>
      </w:r>
      <w:r w:rsidRPr="007E7C55">
        <w:rPr>
          <w:rFonts w:ascii="GHEA Grapalat" w:hAnsi="GHEA Grapalat" w:cs="Times Armenian"/>
          <w:sz w:val="20"/>
          <w:lang w:val="hy-AM"/>
        </w:rPr>
        <w:t xml:space="preserve"> </w:t>
      </w:r>
      <w:r w:rsidRPr="007E7C55">
        <w:rPr>
          <w:rFonts w:ascii="GHEA Grapalat" w:hAnsi="GHEA Grapalat" w:cs="Sylfaen"/>
          <w:sz w:val="20"/>
          <w:lang w:val="hy-AM"/>
        </w:rPr>
        <w:t>կամ</w:t>
      </w:r>
      <w:r w:rsidRPr="007E7C55">
        <w:rPr>
          <w:rFonts w:ascii="GHEA Grapalat" w:hAnsi="GHEA Grapalat" w:cs="Times Armenian"/>
          <w:sz w:val="20"/>
          <w:lang w:val="hy-AM"/>
        </w:rPr>
        <w:t xml:space="preserve"> </w:t>
      </w:r>
      <w:r w:rsidRPr="007E7C55">
        <w:rPr>
          <w:rFonts w:ascii="GHEA Grapalat" w:hAnsi="GHEA Grapalat" w:cs="Sylfaen"/>
          <w:sz w:val="20"/>
          <w:lang w:val="hy-AM"/>
        </w:rPr>
        <w:t>կանխարգելել։</w:t>
      </w:r>
      <w:r w:rsidRPr="007E7C55">
        <w:rPr>
          <w:rFonts w:ascii="GHEA Grapalat" w:hAnsi="GHEA Grapalat" w:cs="Times Armenian"/>
          <w:sz w:val="20"/>
          <w:lang w:val="hy-AM"/>
        </w:rPr>
        <w:t xml:space="preserve"> </w:t>
      </w:r>
      <w:r w:rsidRPr="007E7C55">
        <w:rPr>
          <w:rFonts w:ascii="GHEA Grapalat" w:hAnsi="GHEA Grapalat" w:cs="Sylfaen"/>
          <w:sz w:val="20"/>
          <w:lang w:val="hy-AM"/>
        </w:rPr>
        <w:t>Այդպիսի</w:t>
      </w:r>
      <w:r w:rsidRPr="007E7C55">
        <w:rPr>
          <w:rFonts w:ascii="GHEA Grapalat" w:hAnsi="GHEA Grapalat" w:cs="Times Armenian"/>
          <w:sz w:val="20"/>
          <w:lang w:val="hy-AM"/>
        </w:rPr>
        <w:t xml:space="preserve"> </w:t>
      </w:r>
      <w:r w:rsidRPr="007E7C55">
        <w:rPr>
          <w:rFonts w:ascii="GHEA Grapalat" w:hAnsi="GHEA Grapalat" w:cs="Sylfaen"/>
          <w:sz w:val="20"/>
          <w:lang w:val="hy-AM"/>
        </w:rPr>
        <w:t>իրավիճակներ</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երկրաշարժը</w:t>
      </w:r>
      <w:r w:rsidRPr="007E7C55">
        <w:rPr>
          <w:rFonts w:ascii="GHEA Grapalat" w:hAnsi="GHEA Grapalat" w:cs="Times Armenian"/>
          <w:sz w:val="20"/>
          <w:lang w:val="hy-AM"/>
        </w:rPr>
        <w:t xml:space="preserve">, </w:t>
      </w:r>
      <w:r w:rsidRPr="007E7C55">
        <w:rPr>
          <w:rFonts w:ascii="GHEA Grapalat" w:hAnsi="GHEA Grapalat" w:cs="Sylfaen"/>
          <w:sz w:val="20"/>
          <w:lang w:val="hy-AM"/>
        </w:rPr>
        <w:t>ջրհեղեղը</w:t>
      </w:r>
      <w:r w:rsidRPr="007E7C55">
        <w:rPr>
          <w:rFonts w:ascii="GHEA Grapalat" w:hAnsi="GHEA Grapalat" w:cs="Times Armenian"/>
          <w:sz w:val="20"/>
          <w:lang w:val="hy-AM"/>
        </w:rPr>
        <w:t xml:space="preserve">, </w:t>
      </w:r>
      <w:r w:rsidRPr="007E7C55">
        <w:rPr>
          <w:rFonts w:ascii="GHEA Grapalat" w:hAnsi="GHEA Grapalat" w:cs="Sylfaen"/>
          <w:sz w:val="20"/>
          <w:lang w:val="hy-AM"/>
        </w:rPr>
        <w:t>հրդեհը</w:t>
      </w:r>
      <w:r w:rsidRPr="007E7C55">
        <w:rPr>
          <w:rFonts w:ascii="GHEA Grapalat" w:hAnsi="GHEA Grapalat" w:cs="Times Armenian"/>
          <w:sz w:val="20"/>
          <w:lang w:val="hy-AM"/>
        </w:rPr>
        <w:t xml:space="preserve">, </w:t>
      </w:r>
      <w:r w:rsidRPr="007E7C55">
        <w:rPr>
          <w:rFonts w:ascii="GHEA Grapalat" w:hAnsi="GHEA Grapalat" w:cs="Sylfaen"/>
          <w:sz w:val="20"/>
          <w:lang w:val="hy-AM"/>
        </w:rPr>
        <w:t>պատերազմը</w:t>
      </w:r>
      <w:r w:rsidRPr="007E7C55">
        <w:rPr>
          <w:rFonts w:ascii="GHEA Grapalat" w:hAnsi="GHEA Grapalat" w:cs="Times Armenian"/>
          <w:sz w:val="20"/>
          <w:lang w:val="hy-AM"/>
        </w:rPr>
        <w:t xml:space="preserve">, </w:t>
      </w:r>
      <w:r w:rsidRPr="007E7C55">
        <w:rPr>
          <w:rFonts w:ascii="GHEA Grapalat" w:hAnsi="GHEA Grapalat" w:cs="Sylfaen"/>
          <w:sz w:val="20"/>
          <w:lang w:val="hy-AM"/>
        </w:rPr>
        <w:t>ռազմական</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արտակարգ</w:t>
      </w:r>
      <w:r w:rsidRPr="007E7C55">
        <w:rPr>
          <w:rFonts w:ascii="GHEA Grapalat" w:hAnsi="GHEA Grapalat" w:cs="Times Armenian"/>
          <w:sz w:val="20"/>
          <w:lang w:val="hy-AM"/>
        </w:rPr>
        <w:t xml:space="preserve"> </w:t>
      </w:r>
      <w:r w:rsidRPr="007E7C55">
        <w:rPr>
          <w:rFonts w:ascii="GHEA Grapalat" w:hAnsi="GHEA Grapalat" w:cs="Sylfaen"/>
          <w:sz w:val="20"/>
          <w:lang w:val="hy-AM"/>
        </w:rPr>
        <w:t>դրություն</w:t>
      </w:r>
      <w:r w:rsidRPr="007E7C55">
        <w:rPr>
          <w:rFonts w:ascii="GHEA Grapalat" w:hAnsi="GHEA Grapalat" w:cs="Times Armenian"/>
          <w:sz w:val="20"/>
          <w:lang w:val="hy-AM"/>
        </w:rPr>
        <w:t xml:space="preserve"> </w:t>
      </w:r>
      <w:r w:rsidRPr="007E7C55">
        <w:rPr>
          <w:rFonts w:ascii="GHEA Grapalat" w:hAnsi="GHEA Grapalat" w:cs="Sylfaen"/>
          <w:sz w:val="20"/>
          <w:lang w:val="hy-AM"/>
        </w:rPr>
        <w:t>հայտարարելը</w:t>
      </w:r>
      <w:r w:rsidRPr="007E7C55">
        <w:rPr>
          <w:rFonts w:ascii="GHEA Grapalat" w:hAnsi="GHEA Grapalat" w:cs="Times Armenian"/>
          <w:sz w:val="20"/>
          <w:lang w:val="hy-AM"/>
        </w:rPr>
        <w:t xml:space="preserve">, </w:t>
      </w:r>
      <w:r w:rsidRPr="007E7C55">
        <w:rPr>
          <w:rFonts w:ascii="GHEA Grapalat" w:hAnsi="GHEA Grapalat" w:cs="Sylfaen"/>
          <w:sz w:val="20"/>
          <w:lang w:val="hy-AM"/>
        </w:rPr>
        <w:t>քաղաքական</w:t>
      </w:r>
      <w:r w:rsidRPr="007E7C55">
        <w:rPr>
          <w:rFonts w:ascii="GHEA Grapalat" w:hAnsi="GHEA Grapalat" w:cs="Times Armenian"/>
          <w:sz w:val="20"/>
          <w:lang w:val="hy-AM"/>
        </w:rPr>
        <w:t xml:space="preserve"> </w:t>
      </w:r>
      <w:r w:rsidRPr="007E7C55">
        <w:rPr>
          <w:rFonts w:ascii="GHEA Grapalat" w:hAnsi="GHEA Grapalat" w:cs="Sylfaen"/>
          <w:sz w:val="20"/>
          <w:lang w:val="hy-AM"/>
        </w:rPr>
        <w:t>հուզումները</w:t>
      </w:r>
      <w:r w:rsidRPr="007E7C55">
        <w:rPr>
          <w:rFonts w:ascii="GHEA Grapalat" w:hAnsi="GHEA Grapalat"/>
          <w:sz w:val="20"/>
          <w:lang w:val="hy-AM"/>
        </w:rPr>
        <w:t xml:space="preserve">, </w:t>
      </w:r>
      <w:r w:rsidRPr="007E7C55">
        <w:rPr>
          <w:rFonts w:ascii="GHEA Grapalat" w:hAnsi="GHEA Grapalat" w:cs="Sylfaen"/>
          <w:sz w:val="20"/>
          <w:lang w:val="hy-AM"/>
        </w:rPr>
        <w:t>գործադուլները</w:t>
      </w:r>
      <w:r w:rsidRPr="007E7C55">
        <w:rPr>
          <w:rFonts w:ascii="GHEA Grapalat" w:hAnsi="GHEA Grapalat" w:cs="Times Armenian"/>
          <w:sz w:val="20"/>
          <w:lang w:val="hy-AM"/>
        </w:rPr>
        <w:t xml:space="preserve">, </w:t>
      </w:r>
      <w:r w:rsidRPr="007E7C55">
        <w:rPr>
          <w:rFonts w:ascii="GHEA Grapalat" w:hAnsi="GHEA Grapalat" w:cs="Sylfaen"/>
          <w:sz w:val="20"/>
          <w:lang w:val="hy-AM"/>
        </w:rPr>
        <w:t>հաղորդակցության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միջոցների</w:t>
      </w:r>
      <w:r w:rsidRPr="007E7C55">
        <w:rPr>
          <w:rFonts w:ascii="GHEA Grapalat" w:hAnsi="GHEA Grapalat" w:cs="Times Armenian"/>
          <w:sz w:val="20"/>
          <w:lang w:val="hy-AM"/>
        </w:rPr>
        <w:t xml:space="preserve"> </w:t>
      </w:r>
      <w:r w:rsidRPr="007E7C55">
        <w:rPr>
          <w:rFonts w:ascii="GHEA Grapalat" w:hAnsi="GHEA Grapalat" w:cs="Sylfaen"/>
          <w:sz w:val="20"/>
          <w:lang w:val="hy-AM"/>
        </w:rPr>
        <w:t>աշխատանքի</w:t>
      </w:r>
      <w:r w:rsidRPr="007E7C55">
        <w:rPr>
          <w:rFonts w:ascii="GHEA Grapalat" w:hAnsi="GHEA Grapalat" w:cs="Times Armenian"/>
          <w:sz w:val="20"/>
          <w:lang w:val="hy-AM"/>
        </w:rPr>
        <w:t xml:space="preserve"> </w:t>
      </w:r>
      <w:r w:rsidRPr="007E7C55">
        <w:rPr>
          <w:rFonts w:ascii="GHEA Grapalat" w:hAnsi="GHEA Grapalat" w:cs="Sylfaen"/>
          <w:sz w:val="20"/>
          <w:lang w:val="hy-AM"/>
        </w:rPr>
        <w:t>դադարեցումը</w:t>
      </w:r>
      <w:r w:rsidRPr="007E7C55">
        <w:rPr>
          <w:rFonts w:ascii="GHEA Grapalat" w:hAnsi="GHEA Grapalat" w:cs="Times Armenian"/>
          <w:sz w:val="20"/>
          <w:lang w:val="hy-AM"/>
        </w:rPr>
        <w:t xml:space="preserve">, </w:t>
      </w:r>
      <w:r w:rsidRPr="007E7C55">
        <w:rPr>
          <w:rFonts w:ascii="GHEA Grapalat" w:hAnsi="GHEA Grapalat" w:cs="Sylfaen"/>
          <w:sz w:val="20"/>
          <w:lang w:val="hy-AM"/>
        </w:rPr>
        <w:t>պետական</w:t>
      </w:r>
      <w:r w:rsidRPr="007E7C55">
        <w:rPr>
          <w:rFonts w:ascii="GHEA Grapalat" w:hAnsi="GHEA Grapalat" w:cs="Times Armenian"/>
          <w:sz w:val="20"/>
          <w:lang w:val="hy-AM"/>
        </w:rPr>
        <w:t xml:space="preserve"> </w:t>
      </w:r>
      <w:r w:rsidRPr="007E7C55">
        <w:rPr>
          <w:rFonts w:ascii="GHEA Grapalat" w:hAnsi="GHEA Grapalat" w:cs="Sylfaen"/>
          <w:sz w:val="20"/>
          <w:lang w:val="hy-AM"/>
        </w:rPr>
        <w:t>մարմինների</w:t>
      </w:r>
      <w:r w:rsidRPr="007E7C55">
        <w:rPr>
          <w:rFonts w:ascii="GHEA Grapalat" w:hAnsi="GHEA Grapalat" w:cs="Times Armenian"/>
          <w:sz w:val="20"/>
          <w:lang w:val="hy-AM"/>
        </w:rPr>
        <w:t xml:space="preserve"> </w:t>
      </w:r>
      <w:r w:rsidRPr="007E7C55">
        <w:rPr>
          <w:rFonts w:ascii="GHEA Grapalat" w:hAnsi="GHEA Grapalat" w:cs="Sylfaen"/>
          <w:sz w:val="20"/>
          <w:lang w:val="hy-AM"/>
        </w:rPr>
        <w:t>ակտերը</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այլն</w:t>
      </w:r>
      <w:r w:rsidRPr="007E7C55">
        <w:rPr>
          <w:rFonts w:ascii="GHEA Grapalat" w:hAnsi="GHEA Grapalat" w:cs="Times Armenian"/>
          <w:sz w:val="20"/>
          <w:lang w:val="hy-AM"/>
        </w:rPr>
        <w:t xml:space="preserve">, </w:t>
      </w:r>
      <w:r w:rsidRPr="007E7C55">
        <w:rPr>
          <w:rFonts w:ascii="GHEA Grapalat" w:hAnsi="GHEA Grapalat" w:cs="Sylfaen"/>
          <w:sz w:val="20"/>
          <w:lang w:val="hy-AM"/>
        </w:rPr>
        <w:t>որոնք</w:t>
      </w:r>
      <w:r w:rsidRPr="007E7C55">
        <w:rPr>
          <w:rFonts w:ascii="GHEA Grapalat" w:hAnsi="GHEA Grapalat" w:cs="Times Armenian"/>
          <w:sz w:val="20"/>
          <w:lang w:val="hy-AM"/>
        </w:rPr>
        <w:t xml:space="preserve"> </w:t>
      </w:r>
      <w:r w:rsidRPr="007E7C55">
        <w:rPr>
          <w:rFonts w:ascii="GHEA Grapalat" w:hAnsi="GHEA Grapalat" w:cs="Sylfaen"/>
          <w:sz w:val="20"/>
          <w:lang w:val="hy-AM"/>
        </w:rPr>
        <w:t>անհնարին</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դարձնում</w:t>
      </w:r>
      <w:r w:rsidRPr="007E7C55">
        <w:rPr>
          <w:rFonts w:ascii="GHEA Grapalat" w:hAnsi="GHEA Grapalat" w:cs="Times Armenian"/>
          <w:sz w:val="20"/>
          <w:lang w:val="hy-AM"/>
        </w:rPr>
        <w:t xml:space="preserve">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պայմանագրով</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պարտավորությունների</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կատարումը։</w:t>
      </w:r>
      <w:r w:rsidRPr="007E7C55">
        <w:rPr>
          <w:rFonts w:ascii="GHEA Grapalat" w:hAnsi="GHEA Grapalat" w:cs="Times Armenian"/>
          <w:sz w:val="20"/>
          <w:lang w:val="hy-AM"/>
        </w:rPr>
        <w:t xml:space="preserve"> </w:t>
      </w:r>
      <w:r w:rsidRPr="007E7C55">
        <w:rPr>
          <w:rFonts w:ascii="GHEA Grapalat" w:hAnsi="GHEA Grapalat" w:cs="Sylfaen"/>
          <w:sz w:val="20"/>
          <w:lang w:val="hy-AM"/>
        </w:rPr>
        <w:t>Եթե</w:t>
      </w:r>
      <w:r w:rsidRPr="007E7C55">
        <w:rPr>
          <w:rFonts w:ascii="GHEA Grapalat" w:hAnsi="GHEA Grapalat" w:cs="Times Armenian"/>
          <w:sz w:val="20"/>
          <w:lang w:val="hy-AM"/>
        </w:rPr>
        <w:t xml:space="preserve"> </w:t>
      </w:r>
      <w:r w:rsidRPr="007E7C55">
        <w:rPr>
          <w:rFonts w:ascii="GHEA Grapalat" w:hAnsi="GHEA Grapalat" w:cs="Sylfaen"/>
          <w:sz w:val="20"/>
          <w:lang w:val="hy-AM"/>
        </w:rPr>
        <w:t>արտակարգ</w:t>
      </w:r>
      <w:r w:rsidRPr="007E7C55">
        <w:rPr>
          <w:rFonts w:ascii="GHEA Grapalat" w:hAnsi="GHEA Grapalat" w:cs="Times Armenian"/>
          <w:sz w:val="20"/>
          <w:lang w:val="hy-AM"/>
        </w:rPr>
        <w:t xml:space="preserve"> </w:t>
      </w:r>
      <w:r w:rsidRPr="007E7C55">
        <w:rPr>
          <w:rFonts w:ascii="GHEA Grapalat" w:hAnsi="GHEA Grapalat" w:cs="Sylfaen"/>
          <w:sz w:val="20"/>
          <w:lang w:val="hy-AM"/>
        </w:rPr>
        <w:t>ուժի</w:t>
      </w:r>
      <w:r w:rsidRPr="007E7C55">
        <w:rPr>
          <w:rFonts w:ascii="GHEA Grapalat" w:hAnsi="GHEA Grapalat" w:cs="Times Armenian"/>
          <w:sz w:val="20"/>
          <w:lang w:val="hy-AM"/>
        </w:rPr>
        <w:t xml:space="preserve"> </w:t>
      </w:r>
      <w:r w:rsidRPr="007E7C55">
        <w:rPr>
          <w:rFonts w:ascii="GHEA Grapalat" w:hAnsi="GHEA Grapalat" w:cs="Sylfaen"/>
          <w:sz w:val="20"/>
          <w:lang w:val="hy-AM"/>
        </w:rPr>
        <w:t>ազդեցությունը</w:t>
      </w:r>
      <w:r w:rsidRPr="007E7C55">
        <w:rPr>
          <w:rFonts w:ascii="GHEA Grapalat" w:hAnsi="GHEA Grapalat" w:cs="Times Armenian"/>
          <w:sz w:val="20"/>
          <w:lang w:val="hy-AM"/>
        </w:rPr>
        <w:t xml:space="preserve"> </w:t>
      </w:r>
      <w:r w:rsidRPr="007E7C55">
        <w:rPr>
          <w:rFonts w:ascii="GHEA Grapalat" w:hAnsi="GHEA Grapalat" w:cs="Sylfaen"/>
          <w:sz w:val="20"/>
          <w:lang w:val="hy-AM"/>
        </w:rPr>
        <w:t>շարունակվում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3 (</w:t>
      </w:r>
      <w:r w:rsidRPr="007E7C55">
        <w:rPr>
          <w:rFonts w:ascii="GHEA Grapalat" w:hAnsi="GHEA Grapalat" w:cs="Sylfaen"/>
          <w:sz w:val="20"/>
          <w:lang w:val="hy-AM"/>
        </w:rPr>
        <w:t>երեք</w:t>
      </w:r>
      <w:r w:rsidRPr="007E7C55">
        <w:rPr>
          <w:rFonts w:ascii="GHEA Grapalat" w:hAnsi="GHEA Grapalat" w:cs="Times Armenian"/>
          <w:sz w:val="20"/>
          <w:lang w:val="hy-AM"/>
        </w:rPr>
        <w:t xml:space="preserve">) </w:t>
      </w:r>
      <w:r w:rsidRPr="007E7C55">
        <w:rPr>
          <w:rFonts w:ascii="GHEA Grapalat" w:hAnsi="GHEA Grapalat" w:cs="Sylfaen"/>
          <w:sz w:val="20"/>
          <w:lang w:val="hy-AM"/>
        </w:rPr>
        <w:t>ամսից</w:t>
      </w:r>
      <w:r w:rsidRPr="007E7C55">
        <w:rPr>
          <w:rFonts w:ascii="GHEA Grapalat" w:hAnsi="GHEA Grapalat" w:cs="Times Armenian"/>
          <w:sz w:val="20"/>
          <w:lang w:val="hy-AM"/>
        </w:rPr>
        <w:t xml:space="preserve"> </w:t>
      </w:r>
      <w:r w:rsidRPr="007E7C55">
        <w:rPr>
          <w:rFonts w:ascii="GHEA Grapalat" w:hAnsi="GHEA Grapalat" w:cs="Sylfaen"/>
          <w:sz w:val="20"/>
          <w:lang w:val="hy-AM"/>
        </w:rPr>
        <w:t>ավելի</w:t>
      </w:r>
      <w:r w:rsidRPr="007E7C55">
        <w:rPr>
          <w:rFonts w:ascii="GHEA Grapalat" w:hAnsi="GHEA Grapalat" w:cs="Times Armenian"/>
          <w:sz w:val="20"/>
          <w:lang w:val="hy-AM"/>
        </w:rPr>
        <w:t xml:space="preserve">, </w:t>
      </w:r>
      <w:r w:rsidRPr="007E7C55">
        <w:rPr>
          <w:rFonts w:ascii="GHEA Grapalat" w:hAnsi="GHEA Grapalat" w:cs="Sylfaen"/>
          <w:sz w:val="20"/>
          <w:lang w:val="hy-AM"/>
        </w:rPr>
        <w:t>ապա</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կողմերից</w:t>
      </w:r>
      <w:r w:rsidRPr="007E7C55">
        <w:rPr>
          <w:rFonts w:ascii="GHEA Grapalat" w:hAnsi="GHEA Grapalat" w:cs="Times Armenian"/>
          <w:sz w:val="20"/>
          <w:lang w:val="hy-AM"/>
        </w:rPr>
        <w:t xml:space="preserve"> </w:t>
      </w:r>
      <w:r w:rsidRPr="007E7C55">
        <w:rPr>
          <w:rFonts w:ascii="GHEA Grapalat" w:hAnsi="GHEA Grapalat" w:cs="Sylfaen"/>
          <w:sz w:val="20"/>
          <w:lang w:val="hy-AM"/>
        </w:rPr>
        <w:t>յուրաքանչյուրն</w:t>
      </w:r>
      <w:r w:rsidRPr="007E7C55">
        <w:rPr>
          <w:rFonts w:ascii="GHEA Grapalat" w:hAnsi="GHEA Grapalat" w:cs="Times Armenian"/>
          <w:sz w:val="20"/>
          <w:lang w:val="hy-AM"/>
        </w:rPr>
        <w:t xml:space="preserve"> </w:t>
      </w:r>
      <w:r w:rsidRPr="007E7C55">
        <w:rPr>
          <w:rFonts w:ascii="GHEA Grapalat" w:hAnsi="GHEA Grapalat" w:cs="Sylfaen"/>
          <w:sz w:val="20"/>
          <w:lang w:val="hy-AM"/>
        </w:rPr>
        <w:t>իրավունք</w:t>
      </w:r>
      <w:r w:rsidRPr="007E7C55">
        <w:rPr>
          <w:rFonts w:ascii="GHEA Grapalat" w:hAnsi="GHEA Grapalat" w:cs="Times Armenian"/>
          <w:sz w:val="20"/>
          <w:lang w:val="hy-AM"/>
        </w:rPr>
        <w:t xml:space="preserve"> </w:t>
      </w:r>
      <w:r w:rsidRPr="007E7C55">
        <w:rPr>
          <w:rFonts w:ascii="GHEA Grapalat" w:hAnsi="GHEA Grapalat" w:cs="Sylfaen"/>
          <w:sz w:val="20"/>
          <w:lang w:val="hy-AM"/>
        </w:rPr>
        <w:t>ունի</w:t>
      </w:r>
      <w:r w:rsidRPr="007E7C55">
        <w:rPr>
          <w:rFonts w:ascii="GHEA Grapalat" w:hAnsi="GHEA Grapalat" w:cs="Times Armenian"/>
          <w:sz w:val="20"/>
          <w:lang w:val="hy-AM"/>
        </w:rPr>
        <w:t xml:space="preserve"> </w:t>
      </w:r>
      <w:r w:rsidRPr="007E7C55">
        <w:rPr>
          <w:rFonts w:ascii="GHEA Grapalat" w:hAnsi="GHEA Grapalat" w:cs="Sylfaen"/>
          <w:sz w:val="20"/>
          <w:lang w:val="hy-AM"/>
        </w:rPr>
        <w:t>լուծել</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այդ</w:t>
      </w:r>
      <w:r w:rsidRPr="007E7C55">
        <w:rPr>
          <w:rFonts w:ascii="GHEA Grapalat" w:hAnsi="GHEA Grapalat" w:cs="Times Armenian"/>
          <w:sz w:val="20"/>
          <w:lang w:val="hy-AM"/>
        </w:rPr>
        <w:t xml:space="preserve"> </w:t>
      </w:r>
      <w:r w:rsidRPr="007E7C55">
        <w:rPr>
          <w:rFonts w:ascii="GHEA Grapalat" w:hAnsi="GHEA Grapalat" w:cs="Sylfaen"/>
          <w:sz w:val="20"/>
          <w:lang w:val="hy-AM"/>
        </w:rPr>
        <w:t>մասին</w:t>
      </w:r>
      <w:r w:rsidRPr="007E7C55">
        <w:rPr>
          <w:rFonts w:ascii="GHEA Grapalat" w:hAnsi="GHEA Grapalat" w:cs="Times Armenian"/>
          <w:sz w:val="20"/>
          <w:lang w:val="hy-AM"/>
        </w:rPr>
        <w:t xml:space="preserve"> </w:t>
      </w:r>
      <w:r w:rsidRPr="007E7C55">
        <w:rPr>
          <w:rFonts w:ascii="GHEA Grapalat" w:hAnsi="GHEA Grapalat" w:cs="Sylfaen"/>
          <w:sz w:val="20"/>
          <w:lang w:val="hy-AM"/>
        </w:rPr>
        <w:t>նախապես</w:t>
      </w:r>
      <w:r w:rsidRPr="007E7C55">
        <w:rPr>
          <w:rFonts w:ascii="GHEA Grapalat" w:hAnsi="GHEA Grapalat" w:cs="Times Armenian"/>
          <w:sz w:val="20"/>
          <w:lang w:val="hy-AM"/>
        </w:rPr>
        <w:t xml:space="preserve"> </w:t>
      </w:r>
      <w:r w:rsidRPr="007E7C55">
        <w:rPr>
          <w:rFonts w:ascii="GHEA Grapalat" w:hAnsi="GHEA Grapalat" w:cs="Sylfaen"/>
          <w:sz w:val="20"/>
          <w:lang w:val="hy-AM"/>
        </w:rPr>
        <w:t>տեղյակ</w:t>
      </w:r>
      <w:r w:rsidRPr="007E7C55">
        <w:rPr>
          <w:rFonts w:ascii="GHEA Grapalat" w:hAnsi="GHEA Grapalat" w:cs="Times Armenian"/>
          <w:sz w:val="20"/>
          <w:lang w:val="hy-AM"/>
        </w:rPr>
        <w:t xml:space="preserve"> </w:t>
      </w:r>
      <w:r w:rsidRPr="007E7C55">
        <w:rPr>
          <w:rFonts w:ascii="GHEA Grapalat" w:hAnsi="GHEA Grapalat" w:cs="Sylfaen"/>
          <w:sz w:val="20"/>
          <w:lang w:val="hy-AM"/>
        </w:rPr>
        <w:t>պահելով</w:t>
      </w:r>
      <w:r w:rsidRPr="007E7C55">
        <w:rPr>
          <w:rFonts w:ascii="GHEA Grapalat" w:hAnsi="GHEA Grapalat" w:cs="Times Armenian"/>
          <w:sz w:val="20"/>
          <w:lang w:val="hy-AM"/>
        </w:rPr>
        <w:t xml:space="preserve"> </w:t>
      </w:r>
      <w:r w:rsidRPr="007E7C55">
        <w:rPr>
          <w:rFonts w:ascii="GHEA Grapalat" w:hAnsi="GHEA Grapalat" w:cs="Sylfaen"/>
          <w:sz w:val="20"/>
          <w:lang w:val="hy-AM"/>
        </w:rPr>
        <w:t>մյուս</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կողմին</w:t>
      </w:r>
      <w:r w:rsidRPr="007E7C55">
        <w:rPr>
          <w:rFonts w:ascii="GHEA Grapalat" w:hAnsi="GHEA Grapalat" w:cs="Times Armenian"/>
          <w:sz w:val="20"/>
          <w:lang w:val="hy-AM"/>
        </w:rPr>
        <w:t>։</w:t>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b/>
          <w:sz w:val="20"/>
          <w:lang w:val="hy-AM"/>
        </w:rPr>
      </w:pPr>
      <w:r w:rsidRPr="007E7C55">
        <w:rPr>
          <w:rFonts w:ascii="GHEA Grapalat" w:hAnsi="GHEA Grapalat" w:cs="Sylfaen"/>
          <w:b/>
          <w:sz w:val="20"/>
          <w:lang w:val="hy-AM"/>
        </w:rPr>
        <w:t>7. ԱՅԼ ՊԱՅՄԱՆՆԵՐ</w:t>
      </w:r>
    </w:p>
    <w:p w:rsidR="00F02279" w:rsidRPr="007E7C55" w:rsidRDefault="00F02279" w:rsidP="007E7C55">
      <w:pPr>
        <w:ind w:firstLine="720"/>
        <w:jc w:val="both"/>
        <w:rPr>
          <w:rFonts w:ascii="GHEA Grapalat" w:hAnsi="GHEA Grapalat" w:cs="Sylfaen"/>
          <w:b/>
          <w:sz w:val="20"/>
          <w:lang w:val="hy-AM"/>
        </w:rPr>
      </w:pPr>
    </w:p>
    <w:p w:rsidR="00F02279" w:rsidRPr="007E7C55" w:rsidRDefault="00F02279" w:rsidP="007E7C55">
      <w:pPr>
        <w:ind w:firstLine="709"/>
        <w:jc w:val="both"/>
        <w:rPr>
          <w:rFonts w:ascii="GHEA Grapalat" w:hAnsi="GHEA Grapalat"/>
          <w:sz w:val="20"/>
          <w:lang w:val="hy-AM"/>
        </w:rPr>
      </w:pPr>
      <w:r w:rsidRPr="007E7C55">
        <w:rPr>
          <w:rFonts w:ascii="GHEA Grapalat" w:hAnsi="GHEA Grapalat"/>
          <w:sz w:val="20"/>
          <w:lang w:val="hy-AM"/>
        </w:rPr>
        <w:t xml:space="preserve">7.1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պայմանագիրն</w:t>
      </w:r>
      <w:r w:rsidRPr="007E7C55">
        <w:rPr>
          <w:rFonts w:ascii="GHEA Grapalat" w:hAnsi="GHEA Grapalat" w:cs="Times Armenian"/>
          <w:sz w:val="20"/>
          <w:lang w:val="hy-AM"/>
        </w:rPr>
        <w:t xml:space="preserve"> </w:t>
      </w:r>
      <w:r w:rsidRPr="007E7C55">
        <w:rPr>
          <w:rFonts w:ascii="GHEA Grapalat" w:hAnsi="GHEA Grapalat" w:cs="Sylfaen"/>
          <w:sz w:val="20"/>
          <w:lang w:val="hy-AM"/>
        </w:rPr>
        <w:t>ուժի</w:t>
      </w:r>
      <w:r w:rsidRPr="007E7C55">
        <w:rPr>
          <w:rFonts w:ascii="GHEA Grapalat" w:hAnsi="GHEA Grapalat" w:cs="Times Armenian"/>
          <w:sz w:val="20"/>
          <w:lang w:val="hy-AM"/>
        </w:rPr>
        <w:t xml:space="preserve"> </w:t>
      </w:r>
      <w:r w:rsidRPr="007E7C55">
        <w:rPr>
          <w:rFonts w:ascii="GHEA Grapalat" w:hAnsi="GHEA Grapalat" w:cs="Sylfaen"/>
          <w:sz w:val="20"/>
          <w:lang w:val="hy-AM"/>
        </w:rPr>
        <w:t>մեջ</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մտնում</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կողմերի</w:t>
      </w:r>
      <w:r w:rsidRPr="007E7C55">
        <w:rPr>
          <w:rFonts w:ascii="GHEA Grapalat" w:hAnsi="GHEA Grapalat" w:cs="Times Armenian"/>
          <w:sz w:val="20"/>
          <w:lang w:val="hy-AM"/>
        </w:rPr>
        <w:t xml:space="preserve"> </w:t>
      </w:r>
      <w:r w:rsidRPr="007E7C55">
        <w:rPr>
          <w:rFonts w:ascii="GHEA Grapalat" w:hAnsi="GHEA Grapalat" w:cs="Sylfaen"/>
          <w:sz w:val="20"/>
          <w:lang w:val="hy-AM"/>
        </w:rPr>
        <w:t>ստորագրման</w:t>
      </w:r>
      <w:r w:rsidRPr="007E7C55">
        <w:rPr>
          <w:rFonts w:ascii="GHEA Grapalat" w:hAnsi="GHEA Grapalat" w:cs="Times Armenian"/>
          <w:sz w:val="20"/>
          <w:lang w:val="hy-AM"/>
        </w:rPr>
        <w:t xml:space="preserve"> </w:t>
      </w:r>
      <w:r w:rsidRPr="007E7C55">
        <w:rPr>
          <w:rFonts w:ascii="GHEA Grapalat" w:hAnsi="GHEA Grapalat" w:cs="Sylfaen"/>
          <w:sz w:val="20"/>
          <w:lang w:val="hy-AM"/>
        </w:rPr>
        <w:t>պահից և գործում է մինչև</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կողմերի սույն պայմանագրով</w:t>
      </w:r>
      <w:r w:rsidRPr="007E7C55">
        <w:rPr>
          <w:rFonts w:ascii="GHEA Grapalat" w:hAnsi="GHEA Grapalat" w:cs="Times Armenian"/>
          <w:sz w:val="20"/>
          <w:lang w:val="hy-AM"/>
        </w:rPr>
        <w:t xml:space="preserve"> </w:t>
      </w:r>
      <w:r w:rsidRPr="007E7C55">
        <w:rPr>
          <w:rFonts w:ascii="GHEA Grapalat" w:hAnsi="GHEA Grapalat" w:cs="Sylfaen"/>
          <w:sz w:val="20"/>
          <w:lang w:val="hy-AM"/>
        </w:rPr>
        <w:t>ստանձնած</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պարտավորությունների</w:t>
      </w:r>
      <w:r w:rsidRPr="007E7C55">
        <w:rPr>
          <w:rFonts w:ascii="GHEA Grapalat" w:hAnsi="GHEA Grapalat" w:cs="Times Armenian"/>
          <w:sz w:val="20"/>
          <w:lang w:val="hy-AM"/>
        </w:rPr>
        <w:t xml:space="preserve"> </w:t>
      </w:r>
      <w:r w:rsidRPr="007E7C55">
        <w:rPr>
          <w:rFonts w:ascii="GHEA Grapalat" w:hAnsi="GHEA Grapalat" w:cs="Sylfaen"/>
          <w:sz w:val="20"/>
          <w:lang w:val="hy-AM"/>
        </w:rPr>
        <w:t>ողջ</w:t>
      </w:r>
      <w:r w:rsidRPr="007E7C55">
        <w:rPr>
          <w:rFonts w:ascii="GHEA Grapalat" w:hAnsi="GHEA Grapalat" w:cs="Times Armenian"/>
          <w:sz w:val="20"/>
          <w:lang w:val="hy-AM"/>
        </w:rPr>
        <w:t xml:space="preserve"> </w:t>
      </w:r>
      <w:r w:rsidRPr="007E7C55">
        <w:rPr>
          <w:rFonts w:ascii="GHEA Grapalat" w:hAnsi="GHEA Grapalat" w:cs="Sylfaen"/>
          <w:sz w:val="20"/>
          <w:lang w:val="hy-AM"/>
        </w:rPr>
        <w:t>ծավալով</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կատարումը</w:t>
      </w:r>
      <w:r w:rsidRPr="007E7C55">
        <w:rPr>
          <w:rFonts w:ascii="GHEA Grapalat" w:hAnsi="GHEA Grapalat" w:cs="Times Armenian"/>
          <w:sz w:val="20"/>
          <w:lang w:val="hy-AM"/>
        </w:rPr>
        <w:t>։</w:t>
      </w:r>
      <w:r w:rsidRPr="007E7C55">
        <w:rPr>
          <w:rFonts w:ascii="GHEA Grapalat" w:hAnsi="GHEA Grapalat"/>
          <w:sz w:val="20"/>
          <w:lang w:val="hy-AM"/>
        </w:rPr>
        <w:t xml:space="preserve"> </w:t>
      </w:r>
    </w:p>
    <w:p w:rsidR="00F02279" w:rsidRPr="007E7C55" w:rsidRDefault="00F02279" w:rsidP="007E7C55">
      <w:pPr>
        <w:ind w:firstLine="709"/>
        <w:jc w:val="both"/>
        <w:rPr>
          <w:rFonts w:ascii="GHEA Grapalat" w:hAnsi="GHEA Grapalat"/>
          <w:sz w:val="20"/>
          <w:lang w:val="hy-AM"/>
        </w:rPr>
      </w:pPr>
      <w:r w:rsidRPr="007E7C55">
        <w:rPr>
          <w:rFonts w:ascii="GHEA Grapalat" w:hAnsi="GHEA Grapalat"/>
          <w:sz w:val="20"/>
          <w:lang w:val="hy-AM"/>
        </w:rPr>
        <w:t>7.2 Պ</w:t>
      </w:r>
      <w:r w:rsidRPr="007E7C55">
        <w:rPr>
          <w:rFonts w:ascii="GHEA Grapalat" w:hAnsi="GHEA Grapalat" w:cs="Sylfaen"/>
          <w:sz w:val="20"/>
          <w:lang w:val="hy-AM"/>
        </w:rPr>
        <w:t>այմանագրից</w:t>
      </w:r>
      <w:r w:rsidRPr="007E7C55">
        <w:rPr>
          <w:rFonts w:ascii="GHEA Grapalat" w:hAnsi="GHEA Grapalat" w:cs="Times Armenian"/>
          <w:sz w:val="20"/>
          <w:lang w:val="hy-AM"/>
        </w:rPr>
        <w:t xml:space="preserve"> </w:t>
      </w:r>
      <w:r w:rsidRPr="007E7C55">
        <w:rPr>
          <w:rFonts w:ascii="GHEA Grapalat" w:hAnsi="GHEA Grapalat" w:cs="Sylfaen"/>
          <w:sz w:val="20"/>
          <w:lang w:val="hy-AM"/>
        </w:rPr>
        <w:t>ծագած`</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w:t>
      </w:r>
      <w:r w:rsidRPr="007E7C55">
        <w:rPr>
          <w:rFonts w:ascii="GHEA Grapalat" w:hAnsi="GHEA Grapalat" w:cs="Times Armenian"/>
          <w:sz w:val="20"/>
          <w:lang w:val="hy-AM"/>
        </w:rPr>
        <w:t xml:space="preserve"> </w:t>
      </w:r>
      <w:r w:rsidRPr="007E7C55">
        <w:rPr>
          <w:rFonts w:ascii="GHEA Grapalat" w:hAnsi="GHEA Grapalat" w:cs="Sylfaen"/>
          <w:sz w:val="20"/>
          <w:lang w:val="hy-AM"/>
        </w:rPr>
        <w:t>վճարային</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պարտավորությունը</w:t>
      </w:r>
      <w:r w:rsidRPr="007E7C55">
        <w:rPr>
          <w:rFonts w:ascii="GHEA Grapalat" w:hAnsi="GHEA Grapalat" w:cs="Times Armenian"/>
          <w:sz w:val="20"/>
          <w:lang w:val="hy-AM"/>
        </w:rPr>
        <w:t xml:space="preserve"> </w:t>
      </w:r>
      <w:r w:rsidRPr="007E7C55">
        <w:rPr>
          <w:rFonts w:ascii="GHEA Grapalat" w:hAnsi="GHEA Grapalat" w:cs="Sylfaen"/>
          <w:sz w:val="20"/>
          <w:lang w:val="hy-AM"/>
        </w:rPr>
        <w:t>չի</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դադարել</w:t>
      </w:r>
      <w:r w:rsidRPr="007E7C55">
        <w:rPr>
          <w:rFonts w:ascii="GHEA Grapalat" w:hAnsi="GHEA Grapalat" w:cs="Times Armenian"/>
          <w:sz w:val="20"/>
          <w:lang w:val="hy-AM"/>
        </w:rPr>
        <w:t xml:space="preserve"> </w:t>
      </w:r>
      <w:r w:rsidRPr="007E7C55">
        <w:rPr>
          <w:rFonts w:ascii="GHEA Grapalat" w:hAnsi="GHEA Grapalat" w:cs="Sylfaen"/>
          <w:sz w:val="20"/>
          <w:lang w:val="hy-AM"/>
        </w:rPr>
        <w:t>այլ</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պայմանագրից</w:t>
      </w:r>
      <w:r w:rsidRPr="007E7C55">
        <w:rPr>
          <w:rFonts w:ascii="GHEA Grapalat" w:hAnsi="GHEA Grapalat" w:cs="Times Armenian"/>
          <w:sz w:val="20"/>
          <w:lang w:val="hy-AM"/>
        </w:rPr>
        <w:t xml:space="preserve"> </w:t>
      </w:r>
      <w:r w:rsidRPr="007E7C55">
        <w:rPr>
          <w:rFonts w:ascii="GHEA Grapalat" w:hAnsi="GHEA Grapalat" w:cs="Sylfaen"/>
          <w:sz w:val="20"/>
          <w:lang w:val="hy-AM"/>
        </w:rPr>
        <w:t>ծագած՝</w:t>
      </w:r>
      <w:r w:rsidRPr="007E7C55">
        <w:rPr>
          <w:rFonts w:ascii="GHEA Grapalat" w:hAnsi="GHEA Grapalat" w:cs="Times Armenian"/>
          <w:sz w:val="20"/>
          <w:lang w:val="hy-AM"/>
        </w:rPr>
        <w:t xml:space="preserve"> </w:t>
      </w:r>
      <w:r w:rsidRPr="007E7C55">
        <w:rPr>
          <w:rFonts w:ascii="GHEA Grapalat" w:hAnsi="GHEA Grapalat" w:cs="Sylfaen"/>
          <w:sz w:val="20"/>
          <w:lang w:val="hy-AM"/>
        </w:rPr>
        <w:t>հակընդդեմ</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պարտավորության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հաշվանցով</w:t>
      </w:r>
      <w:r w:rsidRPr="007E7C55">
        <w:rPr>
          <w:rFonts w:ascii="GHEA Grapalat" w:hAnsi="GHEA Grapalat" w:cs="Times Armenian"/>
          <w:sz w:val="20"/>
          <w:lang w:val="hy-AM"/>
        </w:rPr>
        <w:t xml:space="preserve">, </w:t>
      </w:r>
      <w:r w:rsidRPr="007E7C55">
        <w:rPr>
          <w:rFonts w:ascii="GHEA Grapalat" w:hAnsi="GHEA Grapalat" w:cs="Sylfaen"/>
          <w:sz w:val="20"/>
          <w:lang w:val="hy-AM"/>
        </w:rPr>
        <w:t>առանց</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կողմերի</w:t>
      </w:r>
      <w:r w:rsidRPr="007E7C55">
        <w:rPr>
          <w:rFonts w:ascii="GHEA Grapalat" w:hAnsi="GHEA Grapalat" w:cs="Times Armenian"/>
          <w:sz w:val="20"/>
          <w:lang w:val="hy-AM"/>
        </w:rPr>
        <w:t xml:space="preserve"> </w:t>
      </w:r>
      <w:r w:rsidRPr="007E7C55">
        <w:rPr>
          <w:rFonts w:ascii="GHEA Grapalat" w:hAnsi="GHEA Grapalat" w:cs="Sylfaen"/>
          <w:sz w:val="20"/>
          <w:lang w:val="hy-AM"/>
        </w:rPr>
        <w:t>գրավոր</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կնիքով</w:t>
      </w:r>
      <w:r w:rsidRPr="007E7C55">
        <w:rPr>
          <w:rFonts w:ascii="GHEA Grapalat" w:hAnsi="GHEA Grapalat" w:cs="Times Armenian"/>
          <w:sz w:val="20"/>
          <w:lang w:val="hy-AM"/>
        </w:rPr>
        <w:t xml:space="preserve"> </w:t>
      </w:r>
      <w:r w:rsidRPr="007E7C55">
        <w:rPr>
          <w:rFonts w:ascii="GHEA Grapalat" w:hAnsi="GHEA Grapalat" w:cs="Sylfaen"/>
          <w:sz w:val="20"/>
          <w:lang w:val="hy-AM"/>
        </w:rPr>
        <w:t>հաստատված</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համաձայնության</w:t>
      </w:r>
      <w:r w:rsidRPr="007E7C55">
        <w:rPr>
          <w:rFonts w:ascii="GHEA Grapalat" w:hAnsi="GHEA Grapalat" w:cs="Times Armenian"/>
          <w:sz w:val="20"/>
          <w:lang w:val="hy-AM"/>
        </w:rPr>
        <w:t>։ Պ</w:t>
      </w:r>
      <w:r w:rsidRPr="007E7C55">
        <w:rPr>
          <w:rFonts w:ascii="GHEA Grapalat" w:hAnsi="GHEA Grapalat" w:cs="Sylfaen"/>
          <w:sz w:val="20"/>
          <w:lang w:val="hy-AM"/>
        </w:rPr>
        <w:t>այմանագրից</w:t>
      </w:r>
      <w:r w:rsidRPr="007E7C55">
        <w:rPr>
          <w:rFonts w:ascii="GHEA Grapalat" w:hAnsi="GHEA Grapalat" w:cs="Times Armenian"/>
          <w:sz w:val="20"/>
          <w:lang w:val="hy-AM"/>
        </w:rPr>
        <w:t xml:space="preserve"> </w:t>
      </w:r>
      <w:r w:rsidRPr="007E7C55">
        <w:rPr>
          <w:rFonts w:ascii="GHEA Grapalat" w:hAnsi="GHEA Grapalat" w:cs="Sylfaen"/>
          <w:sz w:val="20"/>
          <w:lang w:val="hy-AM"/>
        </w:rPr>
        <w:t>ծագած</w:t>
      </w:r>
      <w:r w:rsidRPr="007E7C55">
        <w:rPr>
          <w:rFonts w:ascii="GHEA Grapalat" w:hAnsi="GHEA Grapalat" w:cs="Times Armenian"/>
          <w:sz w:val="20"/>
          <w:lang w:val="hy-AM"/>
        </w:rPr>
        <w:t xml:space="preserve"> </w:t>
      </w:r>
      <w:r w:rsidRPr="007E7C55">
        <w:rPr>
          <w:rFonts w:ascii="GHEA Grapalat" w:hAnsi="GHEA Grapalat" w:cs="Sylfaen"/>
          <w:sz w:val="20"/>
          <w:lang w:val="hy-AM"/>
        </w:rPr>
        <w:t>պահանջի</w:t>
      </w:r>
      <w:r w:rsidRPr="007E7C55">
        <w:rPr>
          <w:rFonts w:ascii="GHEA Grapalat" w:hAnsi="GHEA Grapalat" w:cs="Times Armenian"/>
          <w:sz w:val="20"/>
          <w:lang w:val="hy-AM"/>
        </w:rPr>
        <w:t xml:space="preserve"> </w:t>
      </w:r>
      <w:r w:rsidRPr="007E7C55">
        <w:rPr>
          <w:rFonts w:ascii="GHEA Grapalat" w:hAnsi="GHEA Grapalat" w:cs="Sylfaen"/>
          <w:sz w:val="20"/>
          <w:lang w:val="hy-AM"/>
        </w:rPr>
        <w:t>իրավունքը</w:t>
      </w:r>
      <w:r w:rsidRPr="007E7C55">
        <w:rPr>
          <w:rFonts w:ascii="GHEA Grapalat" w:hAnsi="GHEA Grapalat" w:cs="Times Armenian"/>
          <w:sz w:val="20"/>
          <w:lang w:val="hy-AM"/>
        </w:rPr>
        <w:t xml:space="preserve"> </w:t>
      </w:r>
      <w:r w:rsidRPr="007E7C55">
        <w:rPr>
          <w:rFonts w:ascii="GHEA Grapalat" w:hAnsi="GHEA Grapalat" w:cs="Sylfaen"/>
          <w:sz w:val="20"/>
          <w:lang w:val="hy-AM"/>
        </w:rPr>
        <w:t>չի</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փոխանցվել</w:t>
      </w:r>
      <w:r w:rsidRPr="007E7C55">
        <w:rPr>
          <w:rFonts w:ascii="GHEA Grapalat" w:hAnsi="GHEA Grapalat" w:cs="Times Armenian"/>
          <w:sz w:val="20"/>
          <w:lang w:val="hy-AM"/>
        </w:rPr>
        <w:t xml:space="preserve"> </w:t>
      </w:r>
      <w:r w:rsidRPr="007E7C55">
        <w:rPr>
          <w:rFonts w:ascii="GHEA Grapalat" w:hAnsi="GHEA Grapalat" w:cs="Sylfaen"/>
          <w:sz w:val="20"/>
          <w:lang w:val="hy-AM"/>
        </w:rPr>
        <w:t>այլ</w:t>
      </w:r>
      <w:r w:rsidRPr="007E7C55">
        <w:rPr>
          <w:rFonts w:ascii="GHEA Grapalat" w:hAnsi="GHEA Grapalat" w:cs="Times Armenian"/>
          <w:sz w:val="20"/>
          <w:lang w:val="hy-AM"/>
        </w:rPr>
        <w:t xml:space="preserve"> </w:t>
      </w:r>
      <w:r w:rsidRPr="007E7C55">
        <w:rPr>
          <w:rFonts w:ascii="GHEA Grapalat" w:hAnsi="GHEA Grapalat" w:cs="Sylfaen"/>
          <w:sz w:val="20"/>
          <w:lang w:val="hy-AM"/>
        </w:rPr>
        <w:t>անձի</w:t>
      </w:r>
      <w:r w:rsidRPr="007E7C55">
        <w:rPr>
          <w:rFonts w:ascii="GHEA Grapalat" w:hAnsi="GHEA Grapalat" w:cs="Times Armenian"/>
          <w:sz w:val="20"/>
          <w:lang w:val="hy-AM"/>
        </w:rPr>
        <w:t xml:space="preserve">, </w:t>
      </w:r>
      <w:r w:rsidRPr="007E7C55">
        <w:rPr>
          <w:rFonts w:ascii="GHEA Grapalat" w:hAnsi="GHEA Grapalat" w:cs="Sylfaen"/>
          <w:sz w:val="20"/>
          <w:lang w:val="hy-AM"/>
        </w:rPr>
        <w:t>առանց</w:t>
      </w:r>
      <w:r w:rsidRPr="007E7C55">
        <w:rPr>
          <w:rFonts w:ascii="GHEA Grapalat" w:hAnsi="GHEA Grapalat" w:cs="Times Armenian"/>
          <w:sz w:val="20"/>
          <w:lang w:val="hy-AM"/>
        </w:rPr>
        <w:t xml:space="preserve"> </w:t>
      </w:r>
      <w:r w:rsidRPr="007E7C55">
        <w:rPr>
          <w:rFonts w:ascii="GHEA Grapalat" w:hAnsi="GHEA Grapalat" w:cs="Sylfaen"/>
          <w:sz w:val="20"/>
          <w:lang w:val="hy-AM"/>
        </w:rPr>
        <w:t>պարտապան</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w:t>
      </w:r>
      <w:r w:rsidRPr="007E7C55">
        <w:rPr>
          <w:rFonts w:ascii="GHEA Grapalat" w:hAnsi="GHEA Grapalat" w:cs="Times Armenian"/>
          <w:sz w:val="20"/>
          <w:lang w:val="hy-AM"/>
        </w:rPr>
        <w:t xml:space="preserve"> </w:t>
      </w:r>
      <w:r w:rsidRPr="007E7C55">
        <w:rPr>
          <w:rFonts w:ascii="GHEA Grapalat" w:hAnsi="GHEA Grapalat" w:cs="Sylfaen"/>
          <w:sz w:val="20"/>
          <w:lang w:val="hy-AM"/>
        </w:rPr>
        <w:t>գրավոր</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համաձայնության</w:t>
      </w:r>
      <w:r w:rsidRPr="007E7C55">
        <w:rPr>
          <w:rFonts w:ascii="GHEA Grapalat" w:hAnsi="GHEA Grapalat" w:cs="Times Armenian"/>
          <w:sz w:val="20"/>
          <w:lang w:val="hy-AM"/>
        </w:rPr>
        <w:t>։</w:t>
      </w:r>
      <w:r w:rsidRPr="007E7C55">
        <w:rPr>
          <w:rFonts w:ascii="GHEA Grapalat" w:hAnsi="GHEA Grapalat"/>
          <w:sz w:val="20"/>
          <w:lang w:val="hy-AM"/>
        </w:rPr>
        <w:t xml:space="preserve"> </w:t>
      </w:r>
    </w:p>
    <w:p w:rsidR="00F02279" w:rsidRPr="007E7C55" w:rsidRDefault="00F02279" w:rsidP="007E7C55">
      <w:pPr>
        <w:tabs>
          <w:tab w:val="left" w:pos="720"/>
        </w:tabs>
        <w:jc w:val="both"/>
        <w:rPr>
          <w:rFonts w:ascii="GHEA Grapalat" w:hAnsi="GHEA Grapalat"/>
          <w:sz w:val="20"/>
          <w:lang w:val="hy-AM"/>
        </w:rPr>
      </w:pPr>
      <w:r w:rsidRPr="007E7C5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7E7C55">
        <w:rPr>
          <w:rFonts w:ascii="GHEA Grapalat" w:hAnsi="GHEA Grapalat"/>
          <w:sz w:val="20"/>
          <w:lang w:val="hy-AM"/>
        </w:rPr>
        <w:t>մ է</w:t>
      </w:r>
      <w:r w:rsidRPr="007E7C55">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7E7C55" w:rsidRDefault="00F02279" w:rsidP="007E7C55">
      <w:pPr>
        <w:tabs>
          <w:tab w:val="left" w:pos="1276"/>
        </w:tabs>
        <w:ind w:firstLine="720"/>
        <w:jc w:val="both"/>
        <w:rPr>
          <w:rFonts w:ascii="GHEA Grapalat" w:hAnsi="GHEA Grapalat" w:cs="Sylfaen"/>
          <w:sz w:val="20"/>
          <w:lang w:val="hy-AM"/>
        </w:rPr>
      </w:pPr>
      <w:r w:rsidRPr="007E7C5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02279" w:rsidRPr="007E7C55" w:rsidRDefault="00F02279" w:rsidP="007E7C55">
      <w:pPr>
        <w:ind w:firstLine="709"/>
        <w:jc w:val="both"/>
        <w:rPr>
          <w:rFonts w:ascii="GHEA Grapalat" w:hAnsi="GHEA Grapalat"/>
          <w:sz w:val="20"/>
          <w:lang w:val="hy-AM"/>
        </w:rPr>
      </w:pPr>
      <w:r w:rsidRPr="007E7C55">
        <w:rPr>
          <w:rFonts w:ascii="GHEA Grapalat" w:hAnsi="GHEA Grapalat"/>
          <w:sz w:val="20"/>
          <w:lang w:val="hy-AM"/>
        </w:rPr>
        <w:t>7.5 Պ</w:t>
      </w:r>
      <w:r w:rsidRPr="007E7C55">
        <w:rPr>
          <w:rFonts w:ascii="GHEA Grapalat" w:hAnsi="GHEA Grapalat" w:cs="Sylfaen"/>
          <w:sz w:val="20"/>
          <w:lang w:val="hy-AM"/>
        </w:rPr>
        <w:t>այմանագրում</w:t>
      </w:r>
      <w:r w:rsidRPr="007E7C55">
        <w:rPr>
          <w:rFonts w:ascii="GHEA Grapalat" w:hAnsi="GHEA Grapalat" w:cs="Times Armenian"/>
          <w:sz w:val="20"/>
          <w:lang w:val="hy-AM"/>
        </w:rPr>
        <w:t xml:space="preserve"> </w:t>
      </w:r>
      <w:r w:rsidRPr="007E7C55">
        <w:rPr>
          <w:rFonts w:ascii="GHEA Grapalat" w:hAnsi="GHEA Grapalat" w:cs="Sylfaen"/>
          <w:sz w:val="20"/>
          <w:lang w:val="hy-AM"/>
        </w:rPr>
        <w:t>փոփոխություններ</w:t>
      </w:r>
      <w:r w:rsidRPr="007E7C55">
        <w:rPr>
          <w:rFonts w:ascii="GHEA Grapalat" w:hAnsi="GHEA Grapalat" w:cs="Times Armenian"/>
          <w:sz w:val="20"/>
          <w:lang w:val="hy-AM"/>
        </w:rPr>
        <w:t xml:space="preserve"> </w:t>
      </w:r>
      <w:r w:rsidRPr="007E7C55">
        <w:rPr>
          <w:rFonts w:ascii="GHEA Grapalat" w:hAnsi="GHEA Grapalat" w:cs="Sylfaen"/>
          <w:sz w:val="20"/>
          <w:lang w:val="hy-AM"/>
        </w:rPr>
        <w:t>և</w:t>
      </w:r>
      <w:r w:rsidRPr="007E7C55">
        <w:rPr>
          <w:rFonts w:ascii="GHEA Grapalat" w:hAnsi="GHEA Grapalat" w:cs="Times Armenian"/>
          <w:sz w:val="20"/>
          <w:lang w:val="hy-AM"/>
        </w:rPr>
        <w:t xml:space="preserve"> </w:t>
      </w:r>
      <w:r w:rsidRPr="007E7C55">
        <w:rPr>
          <w:rFonts w:ascii="GHEA Grapalat" w:hAnsi="GHEA Grapalat" w:cs="Sylfaen"/>
          <w:sz w:val="20"/>
          <w:lang w:val="hy-AM"/>
        </w:rPr>
        <w:t>լրացումներ</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կատարվել</w:t>
      </w:r>
      <w:r w:rsidRPr="007E7C55">
        <w:rPr>
          <w:rFonts w:ascii="GHEA Grapalat" w:hAnsi="GHEA Grapalat" w:cs="Times Armenian"/>
          <w:sz w:val="20"/>
          <w:lang w:val="hy-AM"/>
        </w:rPr>
        <w:t xml:space="preserve"> </w:t>
      </w:r>
      <w:r w:rsidRPr="007E7C55">
        <w:rPr>
          <w:rFonts w:ascii="GHEA Grapalat" w:hAnsi="GHEA Grapalat" w:cs="Sylfaen"/>
          <w:sz w:val="20"/>
          <w:lang w:val="hy-AM"/>
        </w:rPr>
        <w:t>միայն</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Կողմերի</w:t>
      </w:r>
      <w:r w:rsidRPr="007E7C55">
        <w:rPr>
          <w:rFonts w:ascii="GHEA Grapalat" w:hAnsi="GHEA Grapalat" w:cs="Times Armenian"/>
          <w:sz w:val="20"/>
          <w:lang w:val="hy-AM"/>
        </w:rPr>
        <w:t xml:space="preserve"> </w:t>
      </w:r>
      <w:r w:rsidRPr="007E7C55">
        <w:rPr>
          <w:rFonts w:ascii="GHEA Grapalat" w:hAnsi="GHEA Grapalat" w:cs="Sylfaen"/>
          <w:sz w:val="20"/>
          <w:lang w:val="hy-AM"/>
        </w:rPr>
        <w:t>փոխադարձ</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համաձայնությամբ՝</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համաձայնագիր</w:t>
      </w:r>
      <w:r w:rsidRPr="007E7C55">
        <w:rPr>
          <w:rFonts w:ascii="GHEA Grapalat" w:hAnsi="GHEA Grapalat" w:cs="Times Armenian"/>
          <w:sz w:val="20"/>
          <w:lang w:val="hy-AM"/>
        </w:rPr>
        <w:t xml:space="preserve"> </w:t>
      </w:r>
      <w:r w:rsidRPr="007E7C55">
        <w:rPr>
          <w:rFonts w:ascii="GHEA Grapalat" w:hAnsi="GHEA Grapalat" w:cs="Sylfaen"/>
          <w:sz w:val="20"/>
          <w:lang w:val="hy-AM"/>
        </w:rPr>
        <w:t>կնքելու</w:t>
      </w:r>
      <w:r w:rsidRPr="007E7C55">
        <w:rPr>
          <w:rFonts w:ascii="GHEA Grapalat" w:hAnsi="GHEA Grapalat" w:cs="Times Armenian"/>
          <w:sz w:val="20"/>
          <w:lang w:val="hy-AM"/>
        </w:rPr>
        <w:t xml:space="preserve"> </w:t>
      </w:r>
      <w:r w:rsidRPr="007E7C55">
        <w:rPr>
          <w:rFonts w:ascii="GHEA Grapalat" w:hAnsi="GHEA Grapalat" w:cs="Sylfaen"/>
          <w:sz w:val="20"/>
          <w:lang w:val="hy-AM"/>
        </w:rPr>
        <w:t>միջոցով</w:t>
      </w:r>
      <w:r w:rsidRPr="007E7C55">
        <w:rPr>
          <w:rFonts w:ascii="GHEA Grapalat" w:hAnsi="GHEA Grapalat" w:cs="Times Armenian"/>
          <w:sz w:val="20"/>
          <w:lang w:val="hy-AM"/>
        </w:rPr>
        <w:t xml:space="preserve">, </w:t>
      </w:r>
      <w:r w:rsidRPr="007E7C55">
        <w:rPr>
          <w:rFonts w:ascii="GHEA Grapalat" w:hAnsi="GHEA Grapalat" w:cs="Sylfaen"/>
          <w:sz w:val="20"/>
          <w:lang w:val="hy-AM"/>
        </w:rPr>
        <w:t>որը</w:t>
      </w:r>
      <w:r w:rsidRPr="007E7C55">
        <w:rPr>
          <w:rFonts w:ascii="GHEA Grapalat" w:hAnsi="GHEA Grapalat" w:cs="Times Armenian"/>
          <w:sz w:val="20"/>
          <w:lang w:val="hy-AM"/>
        </w:rPr>
        <w:t xml:space="preserve"> </w:t>
      </w:r>
      <w:r w:rsidRPr="007E7C55">
        <w:rPr>
          <w:rFonts w:ascii="GHEA Grapalat" w:hAnsi="GHEA Grapalat" w:cs="Sylfaen"/>
          <w:sz w:val="20"/>
          <w:lang w:val="hy-AM"/>
        </w:rPr>
        <w:t>կհանդիսանա</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անբաժանելի</w:t>
      </w:r>
      <w:r w:rsidRPr="007E7C55">
        <w:rPr>
          <w:rFonts w:ascii="GHEA Grapalat" w:hAnsi="GHEA Grapalat" w:cs="Times Armenian"/>
          <w:sz w:val="20"/>
          <w:lang w:val="hy-AM"/>
        </w:rPr>
        <w:t xml:space="preserve"> </w:t>
      </w:r>
      <w:r w:rsidRPr="007E7C55">
        <w:rPr>
          <w:rFonts w:ascii="GHEA Grapalat" w:hAnsi="GHEA Grapalat" w:cs="Sylfaen"/>
          <w:sz w:val="20"/>
          <w:lang w:val="hy-AM"/>
        </w:rPr>
        <w:t>մասը</w:t>
      </w:r>
      <w:r w:rsidRPr="007E7C55">
        <w:rPr>
          <w:rFonts w:ascii="GHEA Grapalat" w:hAnsi="GHEA Grapalat"/>
          <w:sz w:val="20"/>
          <w:lang w:val="hy-AM"/>
        </w:rPr>
        <w:t>։</w:t>
      </w:r>
    </w:p>
    <w:p w:rsidR="00F02279" w:rsidRPr="007E7C55" w:rsidRDefault="00F02279" w:rsidP="007E7C55">
      <w:pPr>
        <w:jc w:val="both"/>
        <w:rPr>
          <w:rFonts w:ascii="GHEA Grapalat" w:hAnsi="GHEA Grapalat"/>
          <w:sz w:val="20"/>
          <w:lang w:val="hy-AM"/>
        </w:rPr>
      </w:pPr>
      <w:r w:rsidRPr="007E7C55">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7E7C55">
        <w:rPr>
          <w:rFonts w:ascii="GHEA Grapalat" w:hAnsi="GHEA Grapalat" w:cs="Times Armenian"/>
          <w:sz w:val="20"/>
          <w:lang w:val="hy-AM"/>
        </w:rPr>
        <w:t>շխատանք</w:t>
      </w:r>
      <w:r w:rsidRPr="007E7C55">
        <w:rPr>
          <w:rFonts w:ascii="GHEA Grapalat" w:hAnsi="GHEA Grapalat"/>
          <w:sz w:val="20"/>
          <w:lang w:val="hy-AM"/>
        </w:rPr>
        <w:t xml:space="preserve">ի ծավալների կամ </w:t>
      </w:r>
      <w:r w:rsidRPr="007E7C55">
        <w:rPr>
          <w:rFonts w:ascii="GHEA Grapalat" w:hAnsi="GHEA Grapalat" w:cs="Sylfaen"/>
          <w:sz w:val="20"/>
          <w:lang w:val="hy-AM"/>
        </w:rPr>
        <w:t xml:space="preserve">ձեռք բերվող աշխատանքի միավորի գնի </w:t>
      </w:r>
      <w:r w:rsidRPr="007E7C55">
        <w:rPr>
          <w:rFonts w:ascii="GHEA Grapalat" w:hAnsi="GHEA Grapalat" w:cs="Times Armenian"/>
          <w:sz w:val="20"/>
          <w:lang w:val="hy-AM"/>
        </w:rPr>
        <w:t xml:space="preserve"> </w:t>
      </w:r>
      <w:r w:rsidRPr="007E7C55">
        <w:rPr>
          <w:rFonts w:ascii="GHEA Grapalat" w:hAnsi="GHEA Grapalat"/>
          <w:sz w:val="20"/>
          <w:lang w:val="hy-AM"/>
        </w:rPr>
        <w:t>կամ պայմանագրի գնի արհեստական փոփոխման։</w:t>
      </w:r>
    </w:p>
    <w:p w:rsidR="00F02279" w:rsidRPr="007E7C55" w:rsidRDefault="00F02279" w:rsidP="007E7C55">
      <w:pPr>
        <w:tabs>
          <w:tab w:val="left" w:pos="1276"/>
        </w:tabs>
        <w:ind w:firstLine="720"/>
        <w:jc w:val="both"/>
        <w:rPr>
          <w:rFonts w:ascii="GHEA Grapalat" w:hAnsi="GHEA Grapalat" w:cs="Times Armenian"/>
          <w:sz w:val="20"/>
          <w:lang w:val="hy-AM"/>
        </w:rPr>
      </w:pPr>
      <w:r w:rsidRPr="007E7C5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7E7C55" w:rsidRDefault="00F02279" w:rsidP="007E7C55">
      <w:pPr>
        <w:tabs>
          <w:tab w:val="left" w:pos="1276"/>
        </w:tabs>
        <w:ind w:firstLine="720"/>
        <w:jc w:val="both"/>
        <w:rPr>
          <w:rFonts w:ascii="GHEA Grapalat" w:hAnsi="GHEA Grapalat"/>
          <w:sz w:val="20"/>
          <w:lang w:val="hy-AM"/>
        </w:rPr>
      </w:pPr>
      <w:r w:rsidRPr="007E7C55">
        <w:rPr>
          <w:rFonts w:ascii="GHEA Grapalat" w:hAnsi="GHEA Grapalat"/>
          <w:sz w:val="20"/>
          <w:lang w:val="pt-BR"/>
        </w:rPr>
        <w:t>7.6 Եթե պայմանագիրն  իրականացվ</w:t>
      </w:r>
      <w:r w:rsidRPr="007E7C55">
        <w:rPr>
          <w:rFonts w:ascii="GHEA Grapalat" w:hAnsi="GHEA Grapalat"/>
          <w:sz w:val="20"/>
          <w:lang w:val="hy-AM"/>
        </w:rPr>
        <w:t>ում է</w:t>
      </w:r>
      <w:r w:rsidRPr="007E7C55">
        <w:rPr>
          <w:rFonts w:ascii="GHEA Grapalat" w:hAnsi="GHEA Grapalat"/>
          <w:sz w:val="20"/>
          <w:lang w:val="pt-BR"/>
        </w:rPr>
        <w:t xml:space="preserve"> ենթակապալի պայմանագիր կնքելու միջոցով.</w:t>
      </w:r>
    </w:p>
    <w:p w:rsidR="00F02279" w:rsidRPr="007E7C55" w:rsidRDefault="00F02279" w:rsidP="007E7C55">
      <w:pPr>
        <w:tabs>
          <w:tab w:val="left" w:pos="1276"/>
        </w:tabs>
        <w:ind w:firstLine="720"/>
        <w:jc w:val="both"/>
        <w:rPr>
          <w:rFonts w:ascii="GHEA Grapalat" w:hAnsi="GHEA Grapalat"/>
          <w:sz w:val="20"/>
          <w:lang w:val="pt-BR"/>
        </w:rPr>
      </w:pPr>
      <w:r w:rsidRPr="007E7C55">
        <w:rPr>
          <w:rFonts w:ascii="GHEA Grapalat" w:hAnsi="GHEA Grapalat"/>
          <w:sz w:val="20"/>
          <w:lang w:val="hy-AM"/>
        </w:rPr>
        <w:t>1)</w:t>
      </w:r>
      <w:r w:rsidRPr="007E7C55">
        <w:rPr>
          <w:rFonts w:ascii="GHEA Grapalat" w:hAnsi="GHEA Grapalat"/>
          <w:sz w:val="20"/>
          <w:lang w:val="pt-BR"/>
        </w:rPr>
        <w:t xml:space="preserve"> </w:t>
      </w:r>
      <w:r w:rsidRPr="007E7C55">
        <w:rPr>
          <w:rFonts w:ascii="GHEA Grapalat" w:hAnsi="GHEA Grapalat"/>
          <w:sz w:val="20"/>
          <w:lang w:val="hy-AM"/>
        </w:rPr>
        <w:t>Կատարողը</w:t>
      </w:r>
      <w:r w:rsidRPr="007E7C55">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rsidR="00F02279" w:rsidRPr="007E7C55" w:rsidRDefault="00F02279" w:rsidP="007E7C55">
      <w:pPr>
        <w:tabs>
          <w:tab w:val="left" w:pos="1276"/>
        </w:tabs>
        <w:ind w:firstLine="720"/>
        <w:jc w:val="both"/>
        <w:rPr>
          <w:rFonts w:ascii="GHEA Grapalat" w:hAnsi="GHEA Grapalat"/>
          <w:sz w:val="20"/>
          <w:lang w:val="pt-BR"/>
        </w:rPr>
      </w:pPr>
      <w:r w:rsidRPr="007E7C55">
        <w:rPr>
          <w:rFonts w:ascii="GHEA Grapalat" w:hAnsi="GHEA Grapalat"/>
          <w:sz w:val="20"/>
          <w:lang w:val="pt-BR"/>
        </w:rPr>
        <w:t xml:space="preserve">2) պայմանագրի կատարման ընթացքում ենթակապալառուի փոփոխման դեպքում </w:t>
      </w:r>
      <w:r w:rsidRPr="007E7C55">
        <w:rPr>
          <w:rFonts w:ascii="GHEA Grapalat" w:hAnsi="GHEA Grapalat"/>
          <w:sz w:val="20"/>
          <w:lang w:val="hy-AM"/>
        </w:rPr>
        <w:t>Կատարող</w:t>
      </w:r>
      <w:r w:rsidRPr="007E7C55">
        <w:rPr>
          <w:rFonts w:ascii="GHEA Grapalat" w:hAnsi="GHEA Grapalat"/>
          <w:sz w:val="20"/>
          <w:lang w:val="pt-BR"/>
        </w:rPr>
        <w:t xml:space="preserve">ը գրավոր տեղեկացնում է </w:t>
      </w:r>
      <w:r w:rsidRPr="007E7C55">
        <w:rPr>
          <w:rFonts w:ascii="GHEA Grapalat" w:hAnsi="GHEA Grapalat"/>
          <w:sz w:val="20"/>
          <w:lang w:val="hy-AM"/>
        </w:rPr>
        <w:t>Պ</w:t>
      </w:r>
      <w:r w:rsidRPr="007E7C55">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4303CA" w:rsidRPr="007E7C55">
        <w:rPr>
          <w:rFonts w:ascii="GHEA Grapalat" w:hAnsi="GHEA Grapalat"/>
          <w:sz w:val="20"/>
          <w:vertAlign w:val="superscript"/>
          <w:lang w:val="pt-BR"/>
        </w:rPr>
        <w:t>22</w:t>
      </w:r>
      <w:r w:rsidRPr="007E7C55">
        <w:rPr>
          <w:rStyle w:val="FootnoteReference"/>
          <w:rFonts w:ascii="GHEA Grapalat" w:hAnsi="GHEA Grapalat"/>
          <w:color w:val="FFFFFF"/>
          <w:sz w:val="20"/>
          <w:lang w:val="pt-BR"/>
        </w:rPr>
        <w:footnoteReference w:id="6"/>
      </w:r>
    </w:p>
    <w:p w:rsidR="00F02279" w:rsidRPr="007E7C55" w:rsidRDefault="00F02279" w:rsidP="007E7C55">
      <w:pPr>
        <w:tabs>
          <w:tab w:val="left" w:pos="1276"/>
        </w:tabs>
        <w:ind w:firstLine="720"/>
        <w:jc w:val="both"/>
        <w:rPr>
          <w:rFonts w:ascii="GHEA Grapalat" w:hAnsi="GHEA Grapalat"/>
          <w:sz w:val="20"/>
          <w:lang w:val="pt-BR"/>
        </w:rPr>
      </w:pPr>
      <w:r w:rsidRPr="007E7C55">
        <w:rPr>
          <w:rFonts w:ascii="GHEA Grapalat" w:hAnsi="GHEA Grapalat"/>
          <w:sz w:val="20"/>
          <w:lang w:val="pt-BR"/>
        </w:rPr>
        <w:t>7.7 Եթե պայմանագիրն  իրականացվ</w:t>
      </w:r>
      <w:r w:rsidRPr="007E7C55">
        <w:rPr>
          <w:rFonts w:ascii="GHEA Grapalat" w:hAnsi="GHEA Grapalat"/>
          <w:sz w:val="20"/>
          <w:lang w:val="hy-AM"/>
        </w:rPr>
        <w:t>ում է</w:t>
      </w:r>
      <w:r w:rsidRPr="007E7C5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4303CA" w:rsidRPr="007E7C55">
        <w:rPr>
          <w:rFonts w:ascii="GHEA Grapalat" w:hAnsi="GHEA Grapalat"/>
          <w:sz w:val="20"/>
          <w:vertAlign w:val="superscript"/>
          <w:lang w:val="pt-BR"/>
        </w:rPr>
        <w:t>23</w:t>
      </w:r>
      <w:r w:rsidRPr="007E7C55">
        <w:rPr>
          <w:rStyle w:val="FootnoteReference"/>
          <w:rFonts w:ascii="GHEA Grapalat" w:hAnsi="GHEA Grapalat"/>
          <w:color w:val="FFFFFF"/>
          <w:sz w:val="20"/>
          <w:lang w:val="pt-BR"/>
        </w:rPr>
        <w:footnoteReference w:id="7"/>
      </w:r>
    </w:p>
    <w:p w:rsidR="00F02279" w:rsidRPr="007E7C55" w:rsidRDefault="00F02279" w:rsidP="007E7C55">
      <w:pPr>
        <w:tabs>
          <w:tab w:val="left" w:pos="1276"/>
        </w:tabs>
        <w:ind w:firstLine="720"/>
        <w:jc w:val="both"/>
        <w:rPr>
          <w:rFonts w:ascii="GHEA Grapalat" w:hAnsi="GHEA Grapalat" w:cs="Sylfaen"/>
          <w:sz w:val="20"/>
          <w:lang w:val="pt-BR"/>
        </w:rPr>
      </w:pPr>
      <w:r w:rsidRPr="007E7C55">
        <w:rPr>
          <w:rFonts w:ascii="GHEA Grapalat" w:hAnsi="GHEA Grapalat" w:cs="Times Armenian"/>
          <w:sz w:val="20"/>
          <w:lang w:val="pt-BR"/>
        </w:rPr>
        <w:t xml:space="preserve">7.8 </w:t>
      </w:r>
      <w:r w:rsidRPr="007E7C55">
        <w:rPr>
          <w:rFonts w:ascii="GHEA Grapalat" w:hAnsi="GHEA Grapalat" w:cs="Times Armenian"/>
          <w:sz w:val="20"/>
          <w:lang w:val="hy-AM"/>
        </w:rPr>
        <w:t xml:space="preserve">Աշխատանքի </w:t>
      </w:r>
      <w:r w:rsidRPr="007E7C55">
        <w:rPr>
          <w:rFonts w:ascii="GHEA Grapalat" w:hAnsi="GHEA Grapalat" w:cs="Sylfaen"/>
          <w:sz w:val="20"/>
          <w:lang w:val="hy-AM"/>
        </w:rPr>
        <w:t>կատարման</w:t>
      </w:r>
      <w:r w:rsidRPr="007E7C55">
        <w:rPr>
          <w:rFonts w:ascii="GHEA Grapalat" w:hAnsi="GHEA Grapalat" w:cs="Times Armenian"/>
          <w:sz w:val="20"/>
          <w:lang w:val="hy-AM"/>
        </w:rPr>
        <w:t xml:space="preserve"> </w:t>
      </w:r>
      <w:r w:rsidRPr="007E7C55">
        <w:rPr>
          <w:rFonts w:ascii="GHEA Grapalat" w:hAnsi="GHEA Grapalat" w:cs="Sylfaen"/>
          <w:sz w:val="20"/>
          <w:lang w:val="hy-AM"/>
        </w:rPr>
        <w:t>ժամկետը</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երկարաձգվել</w:t>
      </w:r>
      <w:r w:rsidRPr="007E7C55">
        <w:rPr>
          <w:rFonts w:ascii="GHEA Grapalat" w:hAnsi="GHEA Grapalat" w:cs="Times Armenian"/>
          <w:sz w:val="20"/>
          <w:lang w:val="hy-AM"/>
        </w:rPr>
        <w:t xml:space="preserve"> </w:t>
      </w:r>
      <w:r w:rsidRPr="007E7C55">
        <w:rPr>
          <w:rFonts w:ascii="GHEA Grapalat" w:hAnsi="GHEA Grapalat" w:cs="Sylfaen"/>
          <w:sz w:val="20"/>
          <w:lang w:val="hy-AM"/>
        </w:rPr>
        <w:t>մինչև</w:t>
      </w:r>
      <w:r w:rsidRPr="007E7C55">
        <w:rPr>
          <w:rFonts w:ascii="GHEA Grapalat" w:hAnsi="GHEA Grapalat" w:cs="Times Armenian"/>
          <w:sz w:val="20"/>
          <w:lang w:val="hy-AM"/>
        </w:rPr>
        <w:t xml:space="preserve"> պայմանագրով </w:t>
      </w:r>
      <w:r w:rsidRPr="007E7C55">
        <w:rPr>
          <w:rFonts w:ascii="GHEA Grapalat" w:hAnsi="GHEA Grapalat" w:cs="Sylfaen"/>
          <w:sz w:val="20"/>
          <w:lang w:val="hy-AM"/>
        </w:rPr>
        <w:t>այդ</w:t>
      </w:r>
      <w:r w:rsidRPr="007E7C55">
        <w:rPr>
          <w:rFonts w:ascii="GHEA Grapalat" w:hAnsi="GHEA Grapalat" w:cs="Times Armenian"/>
          <w:sz w:val="20"/>
          <w:lang w:val="hy-AM"/>
        </w:rPr>
        <w:t xml:space="preserve"> </w:t>
      </w:r>
      <w:r w:rsidRPr="007E7C55">
        <w:rPr>
          <w:rFonts w:ascii="GHEA Grapalat" w:hAnsi="GHEA Grapalat" w:cs="Sylfaen"/>
          <w:sz w:val="20"/>
          <w:lang w:val="hy-AM"/>
        </w:rPr>
        <w:t>ժամկետը</w:t>
      </w:r>
      <w:r w:rsidRPr="007E7C55">
        <w:rPr>
          <w:rFonts w:ascii="GHEA Grapalat" w:hAnsi="GHEA Grapalat" w:cs="Times Armenian"/>
          <w:sz w:val="20"/>
          <w:lang w:val="hy-AM"/>
        </w:rPr>
        <w:t xml:space="preserve"> </w:t>
      </w:r>
      <w:r w:rsidRPr="007E7C55">
        <w:rPr>
          <w:rFonts w:ascii="GHEA Grapalat" w:hAnsi="GHEA Grapalat" w:cs="Sylfaen"/>
          <w:sz w:val="20"/>
          <w:lang w:val="hy-AM"/>
        </w:rPr>
        <w:t>լրանալը</w:t>
      </w:r>
      <w:r w:rsidRPr="007E7C55">
        <w:rPr>
          <w:rFonts w:ascii="GHEA Grapalat" w:hAnsi="GHEA Grapalat" w:cs="Sylfaen"/>
          <w:sz w:val="20"/>
          <w:lang w:val="pt-BR"/>
        </w:rPr>
        <w:t>`</w:t>
      </w:r>
      <w:r w:rsidRPr="007E7C55">
        <w:rPr>
          <w:rFonts w:ascii="GHEA Grapalat" w:hAnsi="GHEA Grapalat" w:cs="Times Armenian"/>
          <w:sz w:val="20"/>
          <w:lang w:val="hy-AM"/>
        </w:rPr>
        <w:t xml:space="preserve"> </w:t>
      </w:r>
      <w:r w:rsidRPr="007E7C55">
        <w:rPr>
          <w:rFonts w:ascii="GHEA Grapalat" w:hAnsi="GHEA Grapalat" w:cs="Times Armenian"/>
          <w:sz w:val="20"/>
        </w:rPr>
        <w:t>Կատարող</w:t>
      </w:r>
      <w:r w:rsidRPr="007E7C55">
        <w:rPr>
          <w:rFonts w:ascii="GHEA Grapalat" w:hAnsi="GHEA Grapalat" w:cs="Sylfaen"/>
          <w:sz w:val="20"/>
        </w:rPr>
        <w:t>ի</w:t>
      </w:r>
      <w:r w:rsidRPr="007E7C55">
        <w:rPr>
          <w:rFonts w:ascii="GHEA Grapalat" w:hAnsi="GHEA Grapalat" w:cs="Times Armenian"/>
          <w:sz w:val="20"/>
          <w:lang w:val="hy-AM"/>
        </w:rPr>
        <w:t xml:space="preserve"> </w:t>
      </w:r>
      <w:r w:rsidRPr="007E7C55">
        <w:rPr>
          <w:rFonts w:ascii="GHEA Grapalat" w:hAnsi="GHEA Grapalat" w:cs="Sylfaen"/>
          <w:sz w:val="20"/>
          <w:lang w:val="hy-AM"/>
        </w:rPr>
        <w:t>առաջարկության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առկայության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դեպքում</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պայմանով</w:t>
      </w:r>
      <w:r w:rsidRPr="007E7C55">
        <w:rPr>
          <w:rFonts w:ascii="GHEA Grapalat" w:hAnsi="GHEA Grapalat" w:cs="Times Armenian"/>
          <w:sz w:val="20"/>
          <w:lang w:val="hy-AM"/>
        </w:rPr>
        <w:t xml:space="preserve">, </w:t>
      </w:r>
      <w:r w:rsidRPr="007E7C55">
        <w:rPr>
          <w:rFonts w:ascii="GHEA Grapalat" w:hAnsi="GHEA Grapalat" w:cs="Sylfaen"/>
          <w:sz w:val="20"/>
          <w:lang w:val="hy-AM"/>
        </w:rPr>
        <w:t>որ</w:t>
      </w:r>
      <w:r w:rsidRPr="007E7C55">
        <w:rPr>
          <w:rFonts w:ascii="GHEA Grapalat" w:hAnsi="GHEA Grapalat"/>
          <w:sz w:val="20"/>
          <w:lang w:val="hy-AM"/>
        </w:rPr>
        <w:t xml:space="preserve"> Պատվիրատուի</w:t>
      </w:r>
      <w:r w:rsidRPr="007E7C55">
        <w:rPr>
          <w:rFonts w:ascii="GHEA Grapalat" w:hAnsi="GHEA Grapalat" w:cs="Times Armenian"/>
          <w:sz w:val="20"/>
          <w:lang w:val="hy-AM"/>
        </w:rPr>
        <w:t xml:space="preserve"> </w:t>
      </w:r>
      <w:r w:rsidRPr="007E7C55">
        <w:rPr>
          <w:rFonts w:ascii="GHEA Grapalat" w:hAnsi="GHEA Grapalat" w:cs="Sylfaen"/>
          <w:sz w:val="20"/>
          <w:lang w:val="hy-AM"/>
        </w:rPr>
        <w:t>մոտ</w:t>
      </w:r>
      <w:r w:rsidRPr="007E7C55">
        <w:rPr>
          <w:rFonts w:ascii="GHEA Grapalat" w:hAnsi="GHEA Grapalat" w:cs="Times Armenian"/>
          <w:sz w:val="20"/>
          <w:lang w:val="hy-AM"/>
        </w:rPr>
        <w:t xml:space="preserve"> </w:t>
      </w:r>
      <w:r w:rsidRPr="007E7C55">
        <w:rPr>
          <w:rFonts w:ascii="GHEA Grapalat" w:hAnsi="GHEA Grapalat" w:cs="Sylfaen"/>
          <w:sz w:val="20"/>
          <w:lang w:val="hy-AM"/>
        </w:rPr>
        <w:t>չի</w:t>
      </w:r>
      <w:r w:rsidRPr="007E7C55">
        <w:rPr>
          <w:rFonts w:ascii="GHEA Grapalat" w:hAnsi="GHEA Grapalat" w:cs="Times Armenian"/>
          <w:sz w:val="20"/>
          <w:lang w:val="hy-AM"/>
        </w:rPr>
        <w:t xml:space="preserve"> </w:t>
      </w:r>
      <w:r w:rsidRPr="007E7C55">
        <w:rPr>
          <w:rFonts w:ascii="GHEA Grapalat" w:hAnsi="GHEA Grapalat" w:cs="Sylfaen"/>
          <w:sz w:val="20"/>
          <w:lang w:val="hy-AM"/>
        </w:rPr>
        <w:t>վերացել</w:t>
      </w:r>
      <w:r w:rsidRPr="007E7C55">
        <w:rPr>
          <w:rFonts w:ascii="GHEA Grapalat" w:hAnsi="GHEA Grapalat" w:cs="Times Armenian"/>
          <w:sz w:val="20"/>
          <w:lang w:val="hy-AM"/>
        </w:rPr>
        <w:t xml:space="preserve"> </w:t>
      </w:r>
      <w:r w:rsidRPr="007E7C55">
        <w:rPr>
          <w:rFonts w:ascii="GHEA Grapalat" w:hAnsi="GHEA Grapalat" w:cs="Sylfaen"/>
          <w:sz w:val="20"/>
        </w:rPr>
        <w:t>աշխատանք</w:t>
      </w:r>
      <w:r w:rsidRPr="007E7C55">
        <w:rPr>
          <w:rFonts w:ascii="GHEA Grapalat" w:hAnsi="GHEA Grapalat" w:cs="Sylfaen"/>
          <w:sz w:val="20"/>
          <w:lang w:val="hy-AM"/>
        </w:rPr>
        <w:t>ի</w:t>
      </w:r>
      <w:r w:rsidRPr="007E7C55">
        <w:rPr>
          <w:rFonts w:ascii="GHEA Grapalat" w:hAnsi="GHEA Grapalat" w:cs="Times Armenian"/>
          <w:sz w:val="20"/>
          <w:lang w:val="hy-AM"/>
        </w:rPr>
        <w:t xml:space="preserve"> </w:t>
      </w:r>
      <w:r w:rsidRPr="007E7C55">
        <w:rPr>
          <w:rFonts w:ascii="GHEA Grapalat" w:hAnsi="GHEA Grapalat" w:cs="Sylfaen"/>
          <w:sz w:val="20"/>
          <w:lang w:val="hy-AM"/>
        </w:rPr>
        <w:t>օգտագործման</w:t>
      </w:r>
      <w:r w:rsidRPr="007E7C55">
        <w:rPr>
          <w:rFonts w:ascii="GHEA Grapalat" w:hAnsi="GHEA Grapalat" w:cs="Times Armenian"/>
          <w:sz w:val="20"/>
          <w:lang w:val="hy-AM"/>
        </w:rPr>
        <w:t xml:space="preserve"> </w:t>
      </w:r>
      <w:r w:rsidRPr="007E7C55">
        <w:rPr>
          <w:rFonts w:ascii="GHEA Grapalat" w:hAnsi="GHEA Grapalat" w:cs="Sylfaen"/>
          <w:sz w:val="20"/>
          <w:lang w:val="hy-AM"/>
        </w:rPr>
        <w:t>պահանջը</w:t>
      </w:r>
      <w:r w:rsidRPr="007E7C55">
        <w:rPr>
          <w:rFonts w:ascii="GHEA Grapalat" w:hAnsi="GHEA Grapalat" w:cs="Sylfaen"/>
          <w:sz w:val="20"/>
          <w:lang w:val="pt-BR"/>
        </w:rPr>
        <w:t xml:space="preserve">, </w:t>
      </w:r>
      <w:r w:rsidRPr="007E7C55">
        <w:rPr>
          <w:rFonts w:ascii="GHEA Grapalat" w:hAnsi="GHEA Grapalat" w:cs="Sylfaen"/>
          <w:sz w:val="20"/>
        </w:rPr>
        <w:t>իսկ</w:t>
      </w:r>
      <w:r w:rsidRPr="007E7C55">
        <w:rPr>
          <w:rFonts w:ascii="GHEA Grapalat" w:hAnsi="GHEA Grapalat" w:cs="Sylfaen"/>
          <w:sz w:val="20"/>
          <w:lang w:val="pt-BR"/>
        </w:rPr>
        <w:t xml:space="preserve"> </w:t>
      </w:r>
      <w:r w:rsidRPr="007E7C55">
        <w:rPr>
          <w:rFonts w:ascii="GHEA Grapalat" w:hAnsi="GHEA Grapalat" w:cs="Sylfaen"/>
          <w:sz w:val="20"/>
        </w:rPr>
        <w:t>Կատարողի</w:t>
      </w:r>
      <w:r w:rsidRPr="007E7C55">
        <w:rPr>
          <w:rFonts w:ascii="GHEA Grapalat" w:hAnsi="GHEA Grapalat" w:cs="Sylfaen"/>
          <w:sz w:val="20"/>
          <w:lang w:val="pt-BR"/>
        </w:rPr>
        <w:t xml:space="preserve"> </w:t>
      </w:r>
      <w:r w:rsidRPr="007E7C55">
        <w:rPr>
          <w:rFonts w:ascii="GHEA Grapalat" w:hAnsi="GHEA Grapalat" w:cs="Sylfaen"/>
          <w:sz w:val="20"/>
        </w:rPr>
        <w:t>առաջարկությունը</w:t>
      </w:r>
      <w:r w:rsidRPr="007E7C55">
        <w:rPr>
          <w:rFonts w:ascii="GHEA Grapalat" w:hAnsi="GHEA Grapalat" w:cs="Sylfaen"/>
          <w:sz w:val="20"/>
          <w:lang w:val="pt-BR"/>
        </w:rPr>
        <w:t xml:space="preserve"> </w:t>
      </w:r>
      <w:r w:rsidRPr="007E7C55">
        <w:rPr>
          <w:rFonts w:ascii="GHEA Grapalat" w:hAnsi="GHEA Grapalat" w:cs="Sylfaen"/>
          <w:sz w:val="20"/>
        </w:rPr>
        <w:t>ներկայացվել</w:t>
      </w:r>
      <w:r w:rsidRPr="007E7C55">
        <w:rPr>
          <w:rFonts w:ascii="GHEA Grapalat" w:hAnsi="GHEA Grapalat" w:cs="Sylfaen"/>
          <w:sz w:val="20"/>
          <w:lang w:val="pt-BR"/>
        </w:rPr>
        <w:t xml:space="preserve"> </w:t>
      </w:r>
      <w:r w:rsidRPr="007E7C55">
        <w:rPr>
          <w:rFonts w:ascii="GHEA Grapalat" w:hAnsi="GHEA Grapalat" w:cs="Sylfaen"/>
          <w:sz w:val="20"/>
        </w:rPr>
        <w:t>է</w:t>
      </w:r>
      <w:r w:rsidRPr="007E7C55">
        <w:rPr>
          <w:rFonts w:ascii="GHEA Grapalat" w:hAnsi="GHEA Grapalat" w:cs="Sylfaen"/>
          <w:sz w:val="20"/>
          <w:lang w:val="pt-BR"/>
        </w:rPr>
        <w:t xml:space="preserve"> </w:t>
      </w:r>
      <w:r w:rsidRPr="007E7C55">
        <w:rPr>
          <w:rFonts w:ascii="GHEA Grapalat" w:hAnsi="GHEA Grapalat" w:cs="Sylfaen"/>
          <w:sz w:val="20"/>
        </w:rPr>
        <w:t>ոչ</w:t>
      </w:r>
      <w:r w:rsidRPr="007E7C55">
        <w:rPr>
          <w:rFonts w:ascii="GHEA Grapalat" w:hAnsi="GHEA Grapalat" w:cs="Sylfaen"/>
          <w:sz w:val="20"/>
          <w:lang w:val="pt-BR"/>
        </w:rPr>
        <w:t xml:space="preserve"> </w:t>
      </w:r>
      <w:r w:rsidRPr="007E7C55">
        <w:rPr>
          <w:rFonts w:ascii="GHEA Grapalat" w:hAnsi="GHEA Grapalat" w:cs="Sylfaen"/>
          <w:sz w:val="20"/>
        </w:rPr>
        <w:t>ուշ</w:t>
      </w:r>
      <w:r w:rsidRPr="007E7C55">
        <w:rPr>
          <w:rFonts w:ascii="GHEA Grapalat" w:hAnsi="GHEA Grapalat" w:cs="Sylfaen"/>
          <w:sz w:val="20"/>
          <w:lang w:val="pt-BR"/>
        </w:rPr>
        <w:t xml:space="preserve">, </w:t>
      </w:r>
      <w:r w:rsidRPr="007E7C55">
        <w:rPr>
          <w:rFonts w:ascii="GHEA Grapalat" w:hAnsi="GHEA Grapalat" w:cs="Sylfaen"/>
          <w:sz w:val="20"/>
        </w:rPr>
        <w:t>քան</w:t>
      </w:r>
      <w:r w:rsidRPr="007E7C55">
        <w:rPr>
          <w:rFonts w:ascii="GHEA Grapalat" w:hAnsi="GHEA Grapalat" w:cs="Sylfaen"/>
          <w:sz w:val="20"/>
          <w:lang w:val="pt-BR"/>
        </w:rPr>
        <w:t xml:space="preserve"> </w:t>
      </w:r>
      <w:r w:rsidRPr="007E7C55">
        <w:rPr>
          <w:rFonts w:ascii="GHEA Grapalat" w:hAnsi="GHEA Grapalat" w:cs="Sylfaen"/>
          <w:sz w:val="20"/>
        </w:rPr>
        <w:t>պայմանագրով</w:t>
      </w:r>
      <w:r w:rsidRPr="007E7C55">
        <w:rPr>
          <w:rFonts w:ascii="GHEA Grapalat" w:hAnsi="GHEA Grapalat" w:cs="Sylfaen"/>
          <w:sz w:val="20"/>
          <w:lang w:val="pt-BR"/>
        </w:rPr>
        <w:t xml:space="preserve"> </w:t>
      </w:r>
      <w:r w:rsidRPr="007E7C55">
        <w:rPr>
          <w:rFonts w:ascii="GHEA Grapalat" w:hAnsi="GHEA Grapalat" w:cs="Sylfaen"/>
          <w:sz w:val="20"/>
        </w:rPr>
        <w:t>ի</w:t>
      </w:r>
      <w:r w:rsidRPr="007E7C55">
        <w:rPr>
          <w:rFonts w:ascii="GHEA Grapalat" w:hAnsi="GHEA Grapalat" w:cs="Sylfaen"/>
          <w:sz w:val="20"/>
          <w:lang w:val="pt-BR"/>
        </w:rPr>
        <w:t xml:space="preserve"> </w:t>
      </w:r>
      <w:r w:rsidRPr="007E7C55">
        <w:rPr>
          <w:rFonts w:ascii="GHEA Grapalat" w:hAnsi="GHEA Grapalat" w:cs="Sylfaen"/>
          <w:sz w:val="20"/>
        </w:rPr>
        <w:t>սկզբանե</w:t>
      </w:r>
      <w:r w:rsidRPr="007E7C55">
        <w:rPr>
          <w:rFonts w:ascii="GHEA Grapalat" w:hAnsi="GHEA Grapalat" w:cs="Sylfaen"/>
          <w:sz w:val="20"/>
          <w:lang w:val="pt-BR"/>
        </w:rPr>
        <w:t xml:space="preserve"> </w:t>
      </w:r>
      <w:r w:rsidRPr="007E7C55">
        <w:rPr>
          <w:rFonts w:ascii="GHEA Grapalat" w:hAnsi="GHEA Grapalat" w:cs="Sylfaen"/>
          <w:sz w:val="20"/>
        </w:rPr>
        <w:t>աշխատանքների</w:t>
      </w:r>
      <w:r w:rsidRPr="007E7C55">
        <w:rPr>
          <w:rFonts w:ascii="GHEA Grapalat" w:hAnsi="GHEA Grapalat" w:cs="Sylfaen"/>
          <w:sz w:val="20"/>
          <w:lang w:val="pt-BR"/>
        </w:rPr>
        <w:t xml:space="preserve"> </w:t>
      </w:r>
      <w:r w:rsidRPr="007E7C55">
        <w:rPr>
          <w:rFonts w:ascii="GHEA Grapalat" w:hAnsi="GHEA Grapalat" w:cs="Sylfaen"/>
          <w:sz w:val="20"/>
        </w:rPr>
        <w:t>կատարման</w:t>
      </w:r>
      <w:r w:rsidRPr="007E7C55">
        <w:rPr>
          <w:rFonts w:ascii="GHEA Grapalat" w:hAnsi="GHEA Grapalat" w:cs="Sylfaen"/>
          <w:sz w:val="20"/>
          <w:lang w:val="pt-BR"/>
        </w:rPr>
        <w:t xml:space="preserve"> </w:t>
      </w:r>
      <w:r w:rsidRPr="007E7C55">
        <w:rPr>
          <w:rFonts w:ascii="GHEA Grapalat" w:hAnsi="GHEA Grapalat" w:cs="Sylfaen"/>
          <w:sz w:val="20"/>
        </w:rPr>
        <w:t>համար</w:t>
      </w:r>
      <w:r w:rsidRPr="007E7C55">
        <w:rPr>
          <w:rFonts w:ascii="GHEA Grapalat" w:hAnsi="GHEA Grapalat" w:cs="Sylfaen"/>
          <w:sz w:val="20"/>
          <w:lang w:val="pt-BR"/>
        </w:rPr>
        <w:t xml:space="preserve"> </w:t>
      </w:r>
      <w:r w:rsidRPr="007E7C55">
        <w:rPr>
          <w:rFonts w:ascii="GHEA Grapalat" w:hAnsi="GHEA Grapalat" w:cs="Sylfaen"/>
          <w:sz w:val="20"/>
        </w:rPr>
        <w:t>սահմանված</w:t>
      </w:r>
      <w:r w:rsidRPr="007E7C55">
        <w:rPr>
          <w:rFonts w:ascii="GHEA Grapalat" w:hAnsi="GHEA Grapalat" w:cs="Sylfaen"/>
          <w:sz w:val="20"/>
          <w:lang w:val="pt-BR"/>
        </w:rPr>
        <w:t xml:space="preserve"> </w:t>
      </w:r>
      <w:r w:rsidRPr="007E7C55">
        <w:rPr>
          <w:rFonts w:ascii="GHEA Grapalat" w:hAnsi="GHEA Grapalat" w:cs="Sylfaen"/>
          <w:sz w:val="20"/>
        </w:rPr>
        <w:t>ժամկետը</w:t>
      </w:r>
      <w:r w:rsidRPr="007E7C55">
        <w:rPr>
          <w:rFonts w:ascii="GHEA Grapalat" w:hAnsi="GHEA Grapalat" w:cs="Sylfaen"/>
          <w:sz w:val="20"/>
          <w:lang w:val="pt-BR"/>
        </w:rPr>
        <w:t xml:space="preserve"> </w:t>
      </w:r>
      <w:r w:rsidRPr="007E7C55">
        <w:rPr>
          <w:rFonts w:ascii="GHEA Grapalat" w:hAnsi="GHEA Grapalat" w:cs="Sylfaen"/>
          <w:sz w:val="20"/>
        </w:rPr>
        <w:t>լրանալուց</w:t>
      </w:r>
      <w:r w:rsidRPr="007E7C55">
        <w:rPr>
          <w:rFonts w:ascii="GHEA Grapalat" w:hAnsi="GHEA Grapalat" w:cs="Sylfaen"/>
          <w:sz w:val="20"/>
          <w:lang w:val="pt-BR"/>
        </w:rPr>
        <w:t xml:space="preserve"> </w:t>
      </w:r>
      <w:r w:rsidRPr="007E7C55">
        <w:rPr>
          <w:rFonts w:ascii="GHEA Grapalat" w:hAnsi="GHEA Grapalat" w:cs="Sylfaen"/>
          <w:sz w:val="20"/>
        </w:rPr>
        <w:t>առնվազն</w:t>
      </w:r>
      <w:r w:rsidRPr="007E7C55">
        <w:rPr>
          <w:rFonts w:ascii="GHEA Grapalat" w:hAnsi="GHEA Grapalat" w:cs="Sylfaen"/>
          <w:sz w:val="20"/>
          <w:lang w:val="pt-BR"/>
        </w:rPr>
        <w:t xml:space="preserve"> 5 </w:t>
      </w:r>
      <w:r w:rsidRPr="007E7C55">
        <w:rPr>
          <w:rFonts w:ascii="GHEA Grapalat" w:hAnsi="GHEA Grapalat" w:cs="Sylfaen"/>
          <w:sz w:val="20"/>
        </w:rPr>
        <w:t>օրացուցային</w:t>
      </w:r>
      <w:r w:rsidRPr="007E7C55">
        <w:rPr>
          <w:rFonts w:ascii="GHEA Grapalat" w:hAnsi="GHEA Grapalat" w:cs="Sylfaen"/>
          <w:sz w:val="20"/>
          <w:lang w:val="pt-BR"/>
        </w:rPr>
        <w:t xml:space="preserve"> </w:t>
      </w:r>
      <w:r w:rsidRPr="007E7C55">
        <w:rPr>
          <w:rFonts w:ascii="GHEA Grapalat" w:hAnsi="GHEA Grapalat" w:cs="Sylfaen"/>
          <w:sz w:val="20"/>
        </w:rPr>
        <w:t>օր</w:t>
      </w:r>
      <w:r w:rsidRPr="007E7C55">
        <w:rPr>
          <w:rFonts w:ascii="GHEA Grapalat" w:hAnsi="GHEA Grapalat" w:cs="Sylfaen"/>
          <w:sz w:val="20"/>
          <w:lang w:val="pt-BR"/>
        </w:rPr>
        <w:t xml:space="preserve"> </w:t>
      </w:r>
      <w:r w:rsidRPr="007E7C55">
        <w:rPr>
          <w:rFonts w:ascii="GHEA Grapalat" w:hAnsi="GHEA Grapalat" w:cs="Sylfaen"/>
          <w:sz w:val="20"/>
        </w:rPr>
        <w:t>առաջ</w:t>
      </w:r>
      <w:r w:rsidRPr="007E7C55">
        <w:rPr>
          <w:rFonts w:ascii="GHEA Grapalat" w:hAnsi="GHEA Grapalat" w:cs="Sylfaen"/>
          <w:sz w:val="20"/>
          <w:lang w:val="pt-BR"/>
        </w:rPr>
        <w:t>: Ընդ որում սույն կետով սահմանված դեպքում ա</w:t>
      </w:r>
      <w:r w:rsidRPr="007E7C55">
        <w:rPr>
          <w:rFonts w:ascii="GHEA Grapalat" w:hAnsi="GHEA Grapalat" w:cs="Times Armenian"/>
          <w:sz w:val="20"/>
          <w:lang w:val="hy-AM"/>
        </w:rPr>
        <w:t xml:space="preserve">շխատանքի </w:t>
      </w:r>
      <w:r w:rsidRPr="007E7C55">
        <w:rPr>
          <w:rFonts w:ascii="GHEA Grapalat" w:hAnsi="GHEA Grapalat" w:cs="Sylfaen"/>
          <w:sz w:val="20"/>
          <w:lang w:val="hy-AM"/>
        </w:rPr>
        <w:t>կատարման</w:t>
      </w:r>
      <w:r w:rsidRPr="007E7C55">
        <w:rPr>
          <w:rFonts w:ascii="GHEA Grapalat" w:hAnsi="GHEA Grapalat" w:cs="Times Armenian"/>
          <w:sz w:val="20"/>
          <w:lang w:val="hy-AM"/>
        </w:rPr>
        <w:t xml:space="preserve"> </w:t>
      </w:r>
      <w:r w:rsidRPr="007E7C55">
        <w:rPr>
          <w:rFonts w:ascii="GHEA Grapalat" w:hAnsi="GHEA Grapalat" w:cs="Sylfaen"/>
          <w:sz w:val="20"/>
          <w:lang w:val="hy-AM"/>
        </w:rPr>
        <w:t>ժամկետը</w:t>
      </w:r>
      <w:r w:rsidRPr="007E7C55">
        <w:rPr>
          <w:rFonts w:ascii="GHEA Grapalat" w:hAnsi="GHEA Grapalat" w:cs="Times Armenian"/>
          <w:sz w:val="20"/>
          <w:lang w:val="hy-AM"/>
        </w:rPr>
        <w:t xml:space="preserve"> </w:t>
      </w:r>
      <w:r w:rsidRPr="007E7C55">
        <w:rPr>
          <w:rFonts w:ascii="GHEA Grapalat" w:hAnsi="GHEA Grapalat" w:cs="Sylfaen"/>
          <w:sz w:val="20"/>
          <w:lang w:val="hy-AM"/>
        </w:rPr>
        <w:t>կարող</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երկարաձգվել</w:t>
      </w:r>
      <w:r w:rsidRPr="007E7C55">
        <w:rPr>
          <w:rFonts w:ascii="GHEA Grapalat" w:hAnsi="GHEA Grapalat" w:cs="Times Armenian"/>
          <w:sz w:val="20"/>
          <w:lang w:val="hy-AM"/>
        </w:rPr>
        <w:t xml:space="preserve"> </w:t>
      </w:r>
      <w:r w:rsidRPr="007E7C55">
        <w:rPr>
          <w:rFonts w:ascii="GHEA Grapalat" w:hAnsi="GHEA Grapalat" w:cs="Times Armenian"/>
          <w:sz w:val="20"/>
        </w:rPr>
        <w:t>մեկ</w:t>
      </w:r>
      <w:r w:rsidRPr="007E7C55">
        <w:rPr>
          <w:rFonts w:ascii="GHEA Grapalat" w:hAnsi="GHEA Grapalat" w:cs="Times Armenian"/>
          <w:sz w:val="20"/>
          <w:lang w:val="pt-BR"/>
        </w:rPr>
        <w:t xml:space="preserve"> </w:t>
      </w:r>
      <w:r w:rsidRPr="007E7C55">
        <w:rPr>
          <w:rFonts w:ascii="GHEA Grapalat" w:hAnsi="GHEA Grapalat" w:cs="Times Armenian"/>
          <w:sz w:val="20"/>
        </w:rPr>
        <w:t>անգամ</w:t>
      </w:r>
      <w:r w:rsidRPr="007E7C55">
        <w:rPr>
          <w:rFonts w:ascii="GHEA Grapalat" w:hAnsi="GHEA Grapalat" w:cs="Times Armenian"/>
          <w:sz w:val="20"/>
          <w:lang w:val="pt-BR"/>
        </w:rPr>
        <w:t xml:space="preserve"> </w:t>
      </w:r>
      <w:r w:rsidRPr="007E7C55">
        <w:rPr>
          <w:rFonts w:ascii="GHEA Grapalat" w:hAnsi="GHEA Grapalat" w:cs="Sylfaen"/>
          <w:sz w:val="20"/>
          <w:lang w:val="hy-AM"/>
        </w:rPr>
        <w:t>մինչև</w:t>
      </w:r>
      <w:r w:rsidRPr="007E7C55">
        <w:rPr>
          <w:rFonts w:ascii="GHEA Grapalat" w:hAnsi="GHEA Grapalat" w:cs="Sylfaen"/>
          <w:sz w:val="20"/>
          <w:lang w:val="pt-BR"/>
        </w:rPr>
        <w:t xml:space="preserve"> 30 </w:t>
      </w:r>
      <w:r w:rsidRPr="007E7C55">
        <w:rPr>
          <w:rFonts w:ascii="GHEA Grapalat" w:hAnsi="GHEA Grapalat" w:cs="Sylfaen"/>
          <w:sz w:val="20"/>
        </w:rPr>
        <w:t>օրացուցային</w:t>
      </w:r>
      <w:r w:rsidRPr="007E7C55">
        <w:rPr>
          <w:rFonts w:ascii="GHEA Grapalat" w:hAnsi="GHEA Grapalat" w:cs="Sylfaen"/>
          <w:sz w:val="20"/>
          <w:lang w:val="pt-BR"/>
        </w:rPr>
        <w:t xml:space="preserve"> օրով, բայց ոչ ավել քան պայմանագրով սահմանված ժամկետն է:</w:t>
      </w:r>
    </w:p>
    <w:p w:rsidR="00F02279" w:rsidRPr="007E7C55" w:rsidRDefault="00F02279" w:rsidP="007E7C55">
      <w:pPr>
        <w:tabs>
          <w:tab w:val="left" w:pos="1276"/>
        </w:tabs>
        <w:ind w:firstLine="720"/>
        <w:jc w:val="both"/>
        <w:rPr>
          <w:rFonts w:ascii="GHEA Grapalat" w:hAnsi="GHEA Grapalat"/>
          <w:sz w:val="20"/>
          <w:lang w:val="hy-AM"/>
        </w:rPr>
      </w:pPr>
      <w:r w:rsidRPr="007E7C55">
        <w:rPr>
          <w:rFonts w:ascii="GHEA Grapalat" w:hAnsi="GHEA Grapalat"/>
          <w:sz w:val="20"/>
          <w:lang w:val="hy-AM"/>
        </w:rPr>
        <w:t>7.</w:t>
      </w:r>
      <w:r w:rsidRPr="007E7C55">
        <w:rPr>
          <w:rFonts w:ascii="GHEA Grapalat" w:hAnsi="GHEA Grapalat"/>
          <w:sz w:val="20"/>
          <w:lang w:val="pt-BR"/>
        </w:rPr>
        <w:t>9</w:t>
      </w:r>
      <w:r w:rsidRPr="007E7C55">
        <w:rPr>
          <w:rFonts w:ascii="GHEA Grapalat" w:hAnsi="GHEA Grapalat"/>
          <w:sz w:val="20"/>
          <w:lang w:val="hy-AM"/>
        </w:rPr>
        <w:t xml:space="preserve"> </w:t>
      </w:r>
      <w:r w:rsidRPr="007E7C55">
        <w:rPr>
          <w:rFonts w:ascii="GHEA Grapalat" w:hAnsi="GHEA Grapalat"/>
          <w:sz w:val="20"/>
        </w:rPr>
        <w:t>Պ</w:t>
      </w:r>
      <w:r w:rsidRPr="007E7C5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02279" w:rsidRPr="007E7C55" w:rsidRDefault="00F02279" w:rsidP="007E7C55">
      <w:pPr>
        <w:tabs>
          <w:tab w:val="left" w:pos="720"/>
        </w:tabs>
        <w:jc w:val="both"/>
        <w:rPr>
          <w:rFonts w:ascii="GHEA Grapalat" w:hAnsi="GHEA Grapalat"/>
          <w:sz w:val="20"/>
          <w:lang w:val="hy-AM"/>
        </w:rPr>
      </w:pPr>
      <w:r w:rsidRPr="007E7C5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2279" w:rsidRPr="007E7C55" w:rsidRDefault="00F02279" w:rsidP="007E7C55">
      <w:pPr>
        <w:ind w:firstLine="567"/>
        <w:jc w:val="both"/>
        <w:rPr>
          <w:rFonts w:ascii="GHEA Grapalat" w:hAnsi="GHEA Grapalat"/>
          <w:sz w:val="20"/>
          <w:u w:val="single"/>
          <w:lang w:val="nb-NO"/>
        </w:rPr>
      </w:pPr>
      <w:r w:rsidRPr="007E7C55">
        <w:rPr>
          <w:rFonts w:ascii="GHEA Grapalat" w:hAnsi="GHEA Grapalat" w:cs="Sylfaen"/>
          <w:sz w:val="20"/>
          <w:lang w:val="hy-AM"/>
        </w:rPr>
        <w:t xml:space="preserve">7.10 </w:t>
      </w:r>
      <w:r w:rsidRPr="007E7C55">
        <w:rPr>
          <w:rFonts w:ascii="GHEA Grapalat" w:hAnsi="GHEA Grapalat"/>
          <w:sz w:val="20"/>
          <w:lang w:val="hy-AM"/>
        </w:rPr>
        <w:t>Պ</w:t>
      </w:r>
      <w:r w:rsidRPr="007E7C55">
        <w:rPr>
          <w:rFonts w:ascii="GHEA Grapalat" w:hAnsi="GHEA Grapalat"/>
          <w:spacing w:val="-4"/>
          <w:sz w:val="20"/>
          <w:szCs w:val="20"/>
          <w:lang w:val="hy-AM" w:eastAsia="ru-RU"/>
        </w:rPr>
        <w:t xml:space="preserve">այմանագիրը չի </w:t>
      </w:r>
      <w:r w:rsidRPr="007E7C55">
        <w:rPr>
          <w:rFonts w:ascii="GHEA Grapalat" w:hAnsi="GHEA Grapalat"/>
          <w:sz w:val="20"/>
          <w:szCs w:val="20"/>
          <w:lang w:val="hy-AM" w:eastAsia="ru-RU"/>
        </w:rPr>
        <w:t>կարող փոփոխվել կողմերի պարտա</w:t>
      </w:r>
      <w:r w:rsidRPr="007E7C55">
        <w:rPr>
          <w:rFonts w:ascii="GHEA Grapalat" w:hAnsi="GHEA Grapalat"/>
          <w:sz w:val="20"/>
          <w:szCs w:val="20"/>
          <w:lang w:val="hy-AM" w:eastAsia="ru-RU"/>
        </w:rPr>
        <w:softHyphen/>
        <w:t>վորու</w:t>
      </w:r>
      <w:r w:rsidRPr="007E7C55">
        <w:rPr>
          <w:rFonts w:ascii="GHEA Grapalat" w:hAnsi="GHEA Grapalat"/>
          <w:sz w:val="20"/>
          <w:szCs w:val="20"/>
          <w:lang w:val="hy-AM" w:eastAsia="ru-RU"/>
        </w:rPr>
        <w:softHyphen/>
        <w:t>թյունների մասնակի չկատարման հետևանքով</w:t>
      </w:r>
      <w:r w:rsidRPr="007E7C55" w:rsidDel="00591DE3">
        <w:rPr>
          <w:rFonts w:ascii="GHEA Grapalat" w:hAnsi="GHEA Grapalat"/>
          <w:sz w:val="20"/>
          <w:szCs w:val="20"/>
          <w:lang w:val="hy-AM" w:eastAsia="ru-RU"/>
        </w:rPr>
        <w:t xml:space="preserve"> </w:t>
      </w:r>
      <w:r w:rsidRPr="007E7C5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02279" w:rsidRPr="007E7C55" w:rsidRDefault="00F02279" w:rsidP="007E7C55">
      <w:pPr>
        <w:ind w:firstLine="567"/>
        <w:jc w:val="both"/>
        <w:rPr>
          <w:rFonts w:ascii="GHEA Grapalat" w:hAnsi="GHEA Grapalat"/>
          <w:sz w:val="20"/>
          <w:lang w:val="hy-AM"/>
        </w:rPr>
      </w:pPr>
      <w:r w:rsidRPr="007E7C55">
        <w:rPr>
          <w:rFonts w:ascii="GHEA Grapalat" w:hAnsi="GHEA Grapalat"/>
          <w:sz w:val="20"/>
          <w:lang w:val="hy-AM"/>
        </w:rPr>
        <w:t xml:space="preserve">   7.11 </w:t>
      </w:r>
      <w:r w:rsidRPr="007E7C55">
        <w:rPr>
          <w:rFonts w:ascii="GHEA Grapalat" w:hAnsi="GHEA Grapalat"/>
          <w:sz w:val="20"/>
          <w:szCs w:val="20"/>
          <w:lang w:val="hy-AM" w:eastAsia="ru-RU"/>
        </w:rPr>
        <w:t>Կատարողի կողմից ստանձնած պարտավորությունները չկատա</w:t>
      </w:r>
      <w:r w:rsidRPr="007E7C5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7E7C55">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7E7C55">
        <w:rPr>
          <w:rFonts w:ascii="GHEA Grapalat" w:hAnsi="GHEA Grapalat"/>
          <w:sz w:val="20"/>
          <w:lang w:val="hy-AM"/>
        </w:rPr>
        <w:t>7.12 Պ</w:t>
      </w:r>
      <w:r w:rsidRPr="007E7C55">
        <w:rPr>
          <w:rFonts w:ascii="GHEA Grapalat" w:hAnsi="GHEA Grapalat" w:cs="Sylfaen"/>
          <w:sz w:val="20"/>
          <w:lang w:val="hy-AM"/>
        </w:rPr>
        <w:t>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կապակցությամբ</w:t>
      </w:r>
      <w:r w:rsidRPr="007E7C55">
        <w:rPr>
          <w:rFonts w:ascii="GHEA Grapalat" w:hAnsi="GHEA Grapalat" w:cs="Times Armenian"/>
          <w:sz w:val="20"/>
          <w:lang w:val="hy-AM"/>
        </w:rPr>
        <w:t xml:space="preserve"> </w:t>
      </w:r>
      <w:r w:rsidRPr="007E7C55">
        <w:rPr>
          <w:rFonts w:ascii="GHEA Grapalat" w:hAnsi="GHEA Grapalat" w:cs="Sylfaen"/>
          <w:sz w:val="20"/>
          <w:lang w:val="hy-AM"/>
        </w:rPr>
        <w:t>ծագած</w:t>
      </w:r>
      <w:r w:rsidRPr="007E7C55">
        <w:rPr>
          <w:rFonts w:ascii="GHEA Grapalat" w:hAnsi="GHEA Grapalat" w:cs="Times Armenian"/>
          <w:sz w:val="20"/>
          <w:lang w:val="hy-AM"/>
        </w:rPr>
        <w:t xml:space="preserve"> </w:t>
      </w:r>
      <w:r w:rsidRPr="007E7C55">
        <w:rPr>
          <w:rFonts w:ascii="GHEA Grapalat" w:hAnsi="GHEA Grapalat" w:cs="Sylfaen"/>
          <w:sz w:val="20"/>
          <w:lang w:val="hy-AM"/>
        </w:rPr>
        <w:t>վեճերը</w:t>
      </w:r>
      <w:r w:rsidRPr="007E7C55">
        <w:rPr>
          <w:rFonts w:ascii="GHEA Grapalat" w:hAnsi="GHEA Grapalat" w:cs="Times Armenian"/>
          <w:sz w:val="20"/>
          <w:lang w:val="hy-AM"/>
        </w:rPr>
        <w:t xml:space="preserve"> </w:t>
      </w:r>
      <w:r w:rsidRPr="007E7C55">
        <w:rPr>
          <w:rFonts w:ascii="GHEA Grapalat" w:hAnsi="GHEA Grapalat" w:cs="Sylfaen"/>
          <w:sz w:val="20"/>
          <w:lang w:val="hy-AM"/>
        </w:rPr>
        <w:t>լուծվում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բանակցությունների</w:t>
      </w:r>
      <w:r w:rsidRPr="007E7C55">
        <w:rPr>
          <w:rFonts w:ascii="GHEA Grapalat" w:hAnsi="GHEA Grapalat" w:cs="Times Armenian"/>
          <w:sz w:val="20"/>
          <w:lang w:val="hy-AM"/>
        </w:rPr>
        <w:t xml:space="preserve"> </w:t>
      </w:r>
      <w:r w:rsidRPr="007E7C55">
        <w:rPr>
          <w:rFonts w:ascii="GHEA Grapalat" w:hAnsi="GHEA Grapalat" w:cs="Sylfaen"/>
          <w:sz w:val="20"/>
          <w:lang w:val="hy-AM"/>
        </w:rPr>
        <w:t>միջոցով։</w:t>
      </w:r>
      <w:r w:rsidRPr="007E7C55">
        <w:rPr>
          <w:rFonts w:ascii="GHEA Grapalat" w:hAnsi="GHEA Grapalat" w:cs="Times Armenian"/>
          <w:sz w:val="20"/>
          <w:lang w:val="hy-AM"/>
        </w:rPr>
        <w:t xml:space="preserve"> </w:t>
      </w:r>
      <w:r w:rsidRPr="007E7C55">
        <w:rPr>
          <w:rFonts w:ascii="GHEA Grapalat" w:hAnsi="GHEA Grapalat" w:cs="Sylfaen"/>
          <w:sz w:val="20"/>
          <w:lang w:val="hy-AM"/>
        </w:rPr>
        <w:t>Համաձայնություն</w:t>
      </w:r>
      <w:r w:rsidRPr="007E7C55">
        <w:rPr>
          <w:rFonts w:ascii="GHEA Grapalat" w:hAnsi="GHEA Grapalat" w:cs="Times Armenian"/>
          <w:sz w:val="20"/>
          <w:lang w:val="hy-AM"/>
        </w:rPr>
        <w:t xml:space="preserve"> </w:t>
      </w:r>
      <w:r w:rsidRPr="007E7C55">
        <w:rPr>
          <w:rFonts w:ascii="GHEA Grapalat" w:hAnsi="GHEA Grapalat" w:cs="Sylfaen"/>
          <w:sz w:val="20"/>
          <w:lang w:val="hy-AM"/>
        </w:rPr>
        <w:t>ձեռք</w:t>
      </w:r>
      <w:r w:rsidRPr="007E7C55">
        <w:rPr>
          <w:rFonts w:ascii="GHEA Grapalat" w:hAnsi="GHEA Grapalat" w:cs="Times Armenian"/>
          <w:sz w:val="20"/>
          <w:lang w:val="hy-AM"/>
        </w:rPr>
        <w:t xml:space="preserve"> </w:t>
      </w:r>
      <w:r w:rsidRPr="007E7C55">
        <w:rPr>
          <w:rFonts w:ascii="GHEA Grapalat" w:hAnsi="GHEA Grapalat" w:cs="Sylfaen"/>
          <w:sz w:val="20"/>
          <w:lang w:val="hy-AM"/>
        </w:rPr>
        <w:t>չբերելու</w:t>
      </w:r>
      <w:r w:rsidRPr="007E7C55">
        <w:rPr>
          <w:rFonts w:ascii="GHEA Grapalat" w:hAnsi="GHEA Grapalat" w:cs="Times Armenian"/>
          <w:sz w:val="20"/>
          <w:lang w:val="hy-AM"/>
        </w:rPr>
        <w:t xml:space="preserve"> </w:t>
      </w:r>
      <w:r w:rsidRPr="007E7C55">
        <w:rPr>
          <w:rFonts w:ascii="GHEA Grapalat" w:hAnsi="GHEA Grapalat" w:cs="Sylfaen"/>
          <w:sz w:val="20"/>
          <w:lang w:val="hy-AM"/>
        </w:rPr>
        <w:t>դեպքում</w:t>
      </w:r>
      <w:r w:rsidRPr="007E7C55">
        <w:rPr>
          <w:rFonts w:ascii="GHEA Grapalat" w:hAnsi="GHEA Grapalat" w:cs="Times Armenian"/>
          <w:sz w:val="20"/>
          <w:lang w:val="hy-AM"/>
        </w:rPr>
        <w:t xml:space="preserve"> </w:t>
      </w:r>
      <w:r w:rsidRPr="007E7C55">
        <w:rPr>
          <w:rFonts w:ascii="GHEA Grapalat" w:hAnsi="GHEA Grapalat" w:cs="Sylfaen"/>
          <w:sz w:val="20"/>
          <w:lang w:val="hy-AM"/>
        </w:rPr>
        <w:t>վեճերը</w:t>
      </w:r>
      <w:r w:rsidRPr="007E7C55">
        <w:rPr>
          <w:rFonts w:ascii="GHEA Grapalat" w:hAnsi="GHEA Grapalat" w:cs="Times Armenian"/>
          <w:sz w:val="20"/>
          <w:lang w:val="hy-AM"/>
        </w:rPr>
        <w:t xml:space="preserve"> </w:t>
      </w:r>
      <w:r w:rsidRPr="007E7C55">
        <w:rPr>
          <w:rFonts w:ascii="GHEA Grapalat" w:hAnsi="GHEA Grapalat" w:cs="Sylfaen"/>
          <w:sz w:val="20"/>
          <w:lang w:val="hy-AM"/>
        </w:rPr>
        <w:t>լուծվում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ՀՀ </w:t>
      </w:r>
      <w:r w:rsidRPr="007E7C55">
        <w:rPr>
          <w:rFonts w:ascii="GHEA Grapalat" w:hAnsi="GHEA Grapalat" w:cs="Sylfaen"/>
          <w:sz w:val="20"/>
          <w:lang w:val="hy-AM"/>
        </w:rPr>
        <w:t>դատարաններում</w:t>
      </w:r>
      <w:r w:rsidRPr="007E7C55">
        <w:rPr>
          <w:rFonts w:ascii="GHEA Grapalat" w:hAnsi="GHEA Grapalat"/>
          <w:sz w:val="20"/>
          <w:lang w:val="hy-AM"/>
        </w:rPr>
        <w:t>։</w:t>
      </w:r>
    </w:p>
    <w:p w:rsidR="00F02279" w:rsidRPr="007E7C55" w:rsidRDefault="00F02279" w:rsidP="007E7C55">
      <w:pPr>
        <w:ind w:firstLine="567"/>
        <w:jc w:val="both"/>
        <w:rPr>
          <w:rFonts w:ascii="GHEA Grapalat" w:hAnsi="GHEA Grapalat"/>
          <w:sz w:val="20"/>
          <w:lang w:val="hy-AM"/>
        </w:rPr>
      </w:pPr>
      <w:r w:rsidRPr="007E7C55">
        <w:rPr>
          <w:rFonts w:ascii="GHEA Grapalat" w:hAnsi="GHEA Grapalat"/>
          <w:sz w:val="20"/>
          <w:lang w:val="hy-AM"/>
        </w:rPr>
        <w:t>7.13 Պ</w:t>
      </w:r>
      <w:r w:rsidRPr="007E7C55">
        <w:rPr>
          <w:rFonts w:ascii="GHEA Grapalat" w:hAnsi="GHEA Grapalat" w:cs="Sylfaen"/>
          <w:sz w:val="20"/>
          <w:lang w:val="hy-AM"/>
        </w:rPr>
        <w:t>այմանագիրը</w:t>
      </w:r>
      <w:r w:rsidRPr="007E7C55">
        <w:rPr>
          <w:rFonts w:ascii="GHEA Grapalat" w:hAnsi="GHEA Grapalat" w:cs="Times Armenian"/>
          <w:sz w:val="20"/>
          <w:lang w:val="hy-AM"/>
        </w:rPr>
        <w:t xml:space="preserve"> </w:t>
      </w:r>
      <w:r w:rsidRPr="007E7C55">
        <w:rPr>
          <w:rFonts w:ascii="GHEA Grapalat" w:hAnsi="GHEA Grapalat" w:cs="Sylfaen"/>
          <w:sz w:val="20"/>
          <w:lang w:val="hy-AM"/>
        </w:rPr>
        <w:t>կազմված</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Times Armenian"/>
          <w:b/>
          <w:sz w:val="20"/>
          <w:lang w:val="hy-AM"/>
        </w:rPr>
        <w:t xml:space="preserve">____ </w:t>
      </w:r>
      <w:r w:rsidRPr="007E7C55">
        <w:rPr>
          <w:rFonts w:ascii="GHEA Grapalat" w:hAnsi="GHEA Grapalat" w:cs="Sylfaen"/>
          <w:sz w:val="20"/>
          <w:lang w:val="hy-AM"/>
        </w:rPr>
        <w:t>էջից</w:t>
      </w:r>
      <w:r w:rsidRPr="007E7C55">
        <w:rPr>
          <w:rFonts w:ascii="GHEA Grapalat" w:hAnsi="GHEA Grapalat" w:cs="Times Armenian"/>
          <w:sz w:val="20"/>
          <w:lang w:val="hy-AM"/>
        </w:rPr>
        <w:t xml:space="preserve">, </w:t>
      </w:r>
      <w:r w:rsidRPr="007E7C55">
        <w:rPr>
          <w:rFonts w:ascii="GHEA Grapalat" w:hAnsi="GHEA Grapalat" w:cs="Sylfaen"/>
          <w:sz w:val="20"/>
          <w:lang w:val="hy-AM"/>
        </w:rPr>
        <w:t>կնքվում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երկու</w:t>
      </w:r>
      <w:r w:rsidRPr="007E7C55">
        <w:rPr>
          <w:rFonts w:ascii="GHEA Grapalat" w:hAnsi="GHEA Grapalat" w:cs="Times Armenian"/>
          <w:sz w:val="20"/>
          <w:lang w:val="hy-AM"/>
        </w:rPr>
        <w:t xml:space="preserve"> </w:t>
      </w:r>
      <w:r w:rsidRPr="007E7C55">
        <w:rPr>
          <w:rFonts w:ascii="GHEA Grapalat" w:hAnsi="GHEA Grapalat" w:cs="Sylfaen"/>
          <w:sz w:val="20"/>
          <w:lang w:val="hy-AM"/>
        </w:rPr>
        <w:t>օրինակից</w:t>
      </w:r>
      <w:r w:rsidRPr="007E7C55">
        <w:rPr>
          <w:rFonts w:ascii="GHEA Grapalat" w:hAnsi="GHEA Grapalat" w:cs="Times Armenian"/>
          <w:sz w:val="20"/>
          <w:lang w:val="hy-AM"/>
        </w:rPr>
        <w:t xml:space="preserve">, </w:t>
      </w:r>
      <w:r w:rsidRPr="007E7C55">
        <w:rPr>
          <w:rFonts w:ascii="GHEA Grapalat" w:hAnsi="GHEA Grapalat" w:cs="Sylfaen"/>
          <w:sz w:val="20"/>
          <w:lang w:val="hy-AM"/>
        </w:rPr>
        <w:t>որոնք</w:t>
      </w:r>
      <w:r w:rsidRPr="007E7C55">
        <w:rPr>
          <w:rFonts w:ascii="GHEA Grapalat" w:hAnsi="GHEA Grapalat" w:cs="Times Armenian"/>
          <w:sz w:val="20"/>
          <w:lang w:val="hy-AM"/>
        </w:rPr>
        <w:t xml:space="preserve"> </w:t>
      </w:r>
      <w:r w:rsidRPr="007E7C55">
        <w:rPr>
          <w:rFonts w:ascii="GHEA Grapalat" w:hAnsi="GHEA Grapalat" w:cs="Sylfaen"/>
          <w:sz w:val="20"/>
          <w:lang w:val="hy-AM"/>
        </w:rPr>
        <w:t>ունեն</w:t>
      </w:r>
      <w:r w:rsidRPr="007E7C55">
        <w:rPr>
          <w:rFonts w:ascii="GHEA Grapalat" w:hAnsi="GHEA Grapalat" w:cs="Times Armenian"/>
          <w:sz w:val="20"/>
          <w:lang w:val="hy-AM"/>
        </w:rPr>
        <w:t xml:space="preserve"> </w:t>
      </w:r>
      <w:r w:rsidRPr="007E7C55">
        <w:rPr>
          <w:rFonts w:ascii="GHEA Grapalat" w:hAnsi="GHEA Grapalat" w:cs="Sylfaen"/>
          <w:sz w:val="20"/>
          <w:lang w:val="hy-AM"/>
        </w:rPr>
        <w:t>հավասարազոր</w:t>
      </w:r>
      <w:r w:rsidRPr="007E7C55">
        <w:rPr>
          <w:rFonts w:ascii="GHEA Grapalat" w:hAnsi="GHEA Grapalat" w:cs="Times Armenian"/>
          <w:sz w:val="20"/>
          <w:lang w:val="hy-AM"/>
        </w:rPr>
        <w:t xml:space="preserve"> </w:t>
      </w:r>
      <w:r w:rsidRPr="007E7C55">
        <w:rPr>
          <w:rFonts w:ascii="GHEA Grapalat" w:hAnsi="GHEA Grapalat" w:cs="Sylfaen"/>
          <w:sz w:val="20"/>
          <w:lang w:val="hy-AM"/>
        </w:rPr>
        <w:t>իրավաբանական</w:t>
      </w:r>
      <w:r w:rsidRPr="007E7C55">
        <w:rPr>
          <w:rFonts w:ascii="GHEA Grapalat" w:hAnsi="GHEA Grapalat" w:cs="Times Armenian"/>
          <w:sz w:val="20"/>
          <w:lang w:val="hy-AM"/>
        </w:rPr>
        <w:t xml:space="preserve"> </w:t>
      </w:r>
      <w:r w:rsidRPr="007E7C55">
        <w:rPr>
          <w:rFonts w:ascii="GHEA Grapalat" w:hAnsi="GHEA Grapalat" w:cs="Sylfaen"/>
          <w:sz w:val="20"/>
          <w:lang w:val="hy-AM"/>
        </w:rPr>
        <w:t>ուժ</w:t>
      </w:r>
      <w:r w:rsidRPr="007E7C55">
        <w:rPr>
          <w:rFonts w:ascii="GHEA Grapalat" w:hAnsi="GHEA Grapalat" w:cs="Times Armenian"/>
          <w:sz w:val="20"/>
          <w:lang w:val="hy-AM"/>
        </w:rPr>
        <w:t xml:space="preserve">։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N 1, N 2, N 3 և N 3.1 </w:t>
      </w:r>
      <w:r w:rsidRPr="007E7C55">
        <w:rPr>
          <w:rFonts w:ascii="GHEA Grapalat" w:hAnsi="GHEA Grapalat" w:cs="Sylfaen"/>
          <w:sz w:val="20"/>
          <w:lang w:val="hy-AM"/>
        </w:rPr>
        <w:t>հավելվածները</w:t>
      </w:r>
      <w:r w:rsidRPr="007E7C55">
        <w:rPr>
          <w:rFonts w:ascii="GHEA Grapalat" w:hAnsi="GHEA Grapalat" w:cs="Times Armenian"/>
          <w:sz w:val="20"/>
          <w:lang w:val="hy-AM"/>
        </w:rPr>
        <w:t xml:space="preserve"> </w:t>
      </w:r>
      <w:r w:rsidRPr="007E7C55">
        <w:rPr>
          <w:rFonts w:ascii="GHEA Grapalat" w:hAnsi="GHEA Grapalat" w:cs="Sylfaen"/>
          <w:sz w:val="20"/>
          <w:lang w:val="hy-AM"/>
        </w:rPr>
        <w:t>հանդիսանում</w:t>
      </w:r>
      <w:r w:rsidRPr="007E7C55">
        <w:rPr>
          <w:rFonts w:ascii="GHEA Grapalat" w:hAnsi="GHEA Grapalat" w:cs="Times Armenian"/>
          <w:sz w:val="20"/>
          <w:lang w:val="hy-AM"/>
        </w:rPr>
        <w:t xml:space="preserve"> </w:t>
      </w:r>
      <w:r w:rsidRPr="007E7C55">
        <w:rPr>
          <w:rFonts w:ascii="GHEA Grapalat" w:hAnsi="GHEA Grapalat" w:cs="Sylfaen"/>
          <w:sz w:val="20"/>
          <w:lang w:val="hy-AM"/>
        </w:rPr>
        <w:t>են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անբաժանելի</w:t>
      </w:r>
      <w:r w:rsidRPr="007E7C55">
        <w:rPr>
          <w:rFonts w:ascii="GHEA Grapalat" w:hAnsi="GHEA Grapalat" w:cs="Times Armenian"/>
          <w:sz w:val="20"/>
          <w:lang w:val="hy-AM"/>
        </w:rPr>
        <w:t xml:space="preserve"> </w:t>
      </w:r>
      <w:r w:rsidRPr="007E7C55">
        <w:rPr>
          <w:rFonts w:ascii="GHEA Grapalat" w:hAnsi="GHEA Grapalat" w:cs="Sylfaen"/>
          <w:sz w:val="20"/>
          <w:lang w:val="hy-AM"/>
        </w:rPr>
        <w:t>մասը</w:t>
      </w:r>
      <w:r w:rsidRPr="007E7C55">
        <w:rPr>
          <w:rFonts w:ascii="GHEA Grapalat" w:hAnsi="GHEA Grapalat" w:cs="Times Armenian"/>
          <w:sz w:val="20"/>
          <w:lang w:val="hy-AM"/>
        </w:rPr>
        <w:t xml:space="preserve">, </w:t>
      </w:r>
      <w:r w:rsidRPr="007E7C55">
        <w:rPr>
          <w:rFonts w:ascii="GHEA Grapalat" w:hAnsi="GHEA Grapalat" w:cs="Sylfaen"/>
          <w:sz w:val="20"/>
          <w:lang w:val="hy-AM"/>
        </w:rPr>
        <w:t>յուրաքանչյուր</w:t>
      </w:r>
      <w:r w:rsidRPr="007E7C55">
        <w:rPr>
          <w:rFonts w:ascii="GHEA Grapalat" w:hAnsi="GHEA Grapalat" w:cs="Times Armenian"/>
          <w:sz w:val="20"/>
          <w:lang w:val="hy-AM"/>
        </w:rPr>
        <w:t xml:space="preserve"> </w:t>
      </w:r>
      <w:r w:rsidRPr="007E7C55">
        <w:rPr>
          <w:rFonts w:ascii="GHEA Grapalat" w:hAnsi="GHEA Grapalat" w:cs="Sylfaen"/>
          <w:sz w:val="20"/>
          <w:lang w:val="hy-AM"/>
        </w:rPr>
        <w:t>կողմին</w:t>
      </w:r>
      <w:r w:rsidRPr="007E7C55">
        <w:rPr>
          <w:rFonts w:ascii="GHEA Grapalat" w:hAnsi="GHEA Grapalat" w:cs="Times Armenian"/>
          <w:sz w:val="20"/>
          <w:lang w:val="hy-AM"/>
        </w:rPr>
        <w:t xml:space="preserve"> </w:t>
      </w:r>
      <w:r w:rsidRPr="007E7C55">
        <w:rPr>
          <w:rFonts w:ascii="GHEA Grapalat" w:hAnsi="GHEA Grapalat" w:cs="Sylfaen"/>
          <w:sz w:val="20"/>
          <w:lang w:val="hy-AM"/>
        </w:rPr>
        <w:t>տրվում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է պայմանագրի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մեկ</w:t>
      </w:r>
      <w:r w:rsidRPr="007E7C55">
        <w:rPr>
          <w:rFonts w:ascii="GHEA Grapalat" w:hAnsi="GHEA Grapalat" w:cs="Times Armenian"/>
          <w:sz w:val="20"/>
          <w:lang w:val="hy-AM"/>
        </w:rPr>
        <w:t xml:space="preserve"> </w:t>
      </w:r>
      <w:r w:rsidRPr="007E7C55">
        <w:rPr>
          <w:rFonts w:ascii="GHEA Grapalat" w:hAnsi="GHEA Grapalat" w:cs="Sylfaen"/>
          <w:sz w:val="20"/>
          <w:lang w:val="hy-AM"/>
        </w:rPr>
        <w:t>օրինակ</w:t>
      </w:r>
      <w:r w:rsidRPr="007E7C55">
        <w:rPr>
          <w:rFonts w:ascii="GHEA Grapalat" w:hAnsi="GHEA Grapalat"/>
          <w:sz w:val="20"/>
          <w:lang w:val="hy-AM"/>
        </w:rPr>
        <w:t>։</w:t>
      </w:r>
    </w:p>
    <w:p w:rsidR="00F02279" w:rsidRPr="007E7C55" w:rsidRDefault="00F02279" w:rsidP="007E7C55">
      <w:pPr>
        <w:ind w:firstLine="567"/>
        <w:jc w:val="both"/>
        <w:rPr>
          <w:rFonts w:ascii="GHEA Grapalat" w:hAnsi="GHEA Grapalat"/>
          <w:bCs/>
          <w:sz w:val="20"/>
          <w:lang w:val="hy-AM"/>
        </w:rPr>
      </w:pPr>
      <w:r w:rsidRPr="007E7C55">
        <w:rPr>
          <w:rFonts w:ascii="GHEA Grapalat" w:hAnsi="GHEA Grapalat"/>
          <w:sz w:val="20"/>
          <w:lang w:val="hy-AM"/>
        </w:rPr>
        <w:t xml:space="preserve">7.14 </w:t>
      </w:r>
      <w:r w:rsidRPr="007E7C55">
        <w:rPr>
          <w:rFonts w:ascii="GHEA Grapalat" w:hAnsi="GHEA Grapalat" w:cs="Sylfaen"/>
          <w:sz w:val="20"/>
          <w:lang w:val="hy-AM"/>
        </w:rPr>
        <w:t>Սույն</w:t>
      </w:r>
      <w:r w:rsidRPr="007E7C55">
        <w:rPr>
          <w:rFonts w:ascii="GHEA Grapalat" w:hAnsi="GHEA Grapalat" w:cs="Times Armenian"/>
          <w:sz w:val="20"/>
          <w:lang w:val="hy-AM"/>
        </w:rPr>
        <w:t xml:space="preserve"> </w:t>
      </w:r>
      <w:r w:rsidRPr="007E7C55">
        <w:rPr>
          <w:rFonts w:ascii="GHEA Grapalat" w:hAnsi="GHEA Grapalat" w:cs="Sylfaen"/>
          <w:sz w:val="20"/>
          <w:lang w:val="hy-AM"/>
        </w:rPr>
        <w:t>պայմանագրի</w:t>
      </w:r>
      <w:r w:rsidRPr="007E7C55">
        <w:rPr>
          <w:rFonts w:ascii="GHEA Grapalat" w:hAnsi="GHEA Grapalat" w:cs="Times Armenian"/>
          <w:sz w:val="20"/>
          <w:lang w:val="hy-AM"/>
        </w:rPr>
        <w:t xml:space="preserve"> </w:t>
      </w:r>
      <w:r w:rsidRPr="007E7C55">
        <w:rPr>
          <w:rFonts w:ascii="GHEA Grapalat" w:hAnsi="GHEA Grapalat" w:cs="Sylfaen"/>
          <w:sz w:val="20"/>
          <w:lang w:val="hy-AM"/>
        </w:rPr>
        <w:t>նկատմամբ</w:t>
      </w:r>
      <w:r w:rsidRPr="007E7C55">
        <w:rPr>
          <w:rFonts w:ascii="GHEA Grapalat" w:hAnsi="GHEA Grapalat" w:cs="Times Armenian"/>
          <w:sz w:val="20"/>
          <w:lang w:val="hy-AM"/>
        </w:rPr>
        <w:t xml:space="preserve"> </w:t>
      </w:r>
      <w:r w:rsidRPr="007E7C55">
        <w:rPr>
          <w:rFonts w:ascii="GHEA Grapalat" w:hAnsi="GHEA Grapalat" w:cs="Sylfaen"/>
          <w:sz w:val="20"/>
          <w:lang w:val="hy-AM"/>
        </w:rPr>
        <w:t>կիրառվում</w:t>
      </w:r>
      <w:r w:rsidRPr="007E7C55">
        <w:rPr>
          <w:rFonts w:ascii="GHEA Grapalat" w:hAnsi="GHEA Grapalat" w:cs="Times Armenian"/>
          <w:sz w:val="20"/>
          <w:lang w:val="hy-AM"/>
        </w:rPr>
        <w:t xml:space="preserve"> </w:t>
      </w:r>
      <w:r w:rsidRPr="007E7C55">
        <w:rPr>
          <w:rFonts w:ascii="GHEA Grapalat" w:hAnsi="GHEA Grapalat" w:cs="Sylfaen"/>
          <w:sz w:val="20"/>
          <w:lang w:val="hy-AM"/>
        </w:rPr>
        <w:t>է</w:t>
      </w:r>
      <w:r w:rsidRPr="007E7C55">
        <w:rPr>
          <w:rFonts w:ascii="GHEA Grapalat" w:hAnsi="GHEA Grapalat" w:cs="Times Armenian"/>
          <w:sz w:val="20"/>
          <w:lang w:val="hy-AM"/>
        </w:rPr>
        <w:t xml:space="preserve"> </w:t>
      </w:r>
      <w:r w:rsidRPr="007E7C55">
        <w:rPr>
          <w:rFonts w:ascii="GHEA Grapalat" w:hAnsi="GHEA Grapalat" w:cs="Sylfaen"/>
          <w:sz w:val="20"/>
          <w:lang w:val="hy-AM"/>
        </w:rPr>
        <w:t>Հայաստանի Հանրապետության</w:t>
      </w:r>
      <w:r w:rsidRPr="007E7C55">
        <w:rPr>
          <w:rFonts w:ascii="GHEA Grapalat" w:hAnsi="GHEA Grapalat" w:cs="Times Armenian"/>
          <w:sz w:val="20"/>
          <w:lang w:val="hy-AM"/>
        </w:rPr>
        <w:t xml:space="preserve"> </w:t>
      </w:r>
      <w:r w:rsidRPr="007E7C55">
        <w:rPr>
          <w:rFonts w:ascii="GHEA Grapalat" w:hAnsi="GHEA Grapalat" w:cs="Sylfaen"/>
          <w:sz w:val="20"/>
          <w:lang w:val="hy-AM"/>
        </w:rPr>
        <w:t>իրավունքը</w:t>
      </w:r>
      <w:r w:rsidRPr="007E7C55">
        <w:rPr>
          <w:rFonts w:ascii="GHEA Grapalat" w:hAnsi="GHEA Grapalat"/>
          <w:sz w:val="20"/>
          <w:lang w:val="hy-AM"/>
        </w:rPr>
        <w:t>։</w:t>
      </w:r>
    </w:p>
    <w:p w:rsidR="00F02279" w:rsidRPr="007E7C55" w:rsidRDefault="00F02279" w:rsidP="007E7C55">
      <w:pPr>
        <w:ind w:firstLine="567"/>
        <w:jc w:val="both"/>
        <w:rPr>
          <w:rFonts w:ascii="GHEA Grapalat" w:hAnsi="GHEA Grapalat"/>
          <w:sz w:val="20"/>
          <w:szCs w:val="20"/>
          <w:vertAlign w:val="superscript"/>
          <w:lang w:val="hy-AM" w:eastAsia="ru-RU"/>
        </w:rPr>
      </w:pPr>
      <w:r w:rsidRPr="007E7C55">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w:t>
      </w:r>
      <w:r w:rsidR="00891859">
        <w:rPr>
          <w:rFonts w:ascii="GHEA Grapalat" w:hAnsi="GHEA Grapalat"/>
          <w:sz w:val="20"/>
          <w:szCs w:val="20"/>
          <w:lang w:val="hy-AM" w:eastAsia="ru-RU"/>
        </w:rPr>
        <w:t xml:space="preserve"> Կատարողը համաձայնագիրը կնքում և </w:t>
      </w:r>
      <w:r w:rsidRPr="007E7C55">
        <w:rPr>
          <w:rFonts w:ascii="GHEA Grapalat" w:hAnsi="GHEA Grapalat"/>
          <w:sz w:val="20"/>
          <w:szCs w:val="20"/>
          <w:lang w:val="hy-AM" w:eastAsia="ru-RU"/>
        </w:rPr>
        <w:t>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4303CA" w:rsidRPr="007E7C55">
        <w:rPr>
          <w:rFonts w:ascii="GHEA Grapalat" w:hAnsi="GHEA Grapalat"/>
          <w:sz w:val="20"/>
          <w:szCs w:val="20"/>
          <w:vertAlign w:val="superscript"/>
          <w:lang w:val="hy-AM" w:eastAsia="ru-RU"/>
        </w:rPr>
        <w:t>24</w:t>
      </w:r>
      <w:r w:rsidRPr="007E7C55">
        <w:rPr>
          <w:rStyle w:val="FootnoteReference"/>
          <w:rFonts w:ascii="GHEA Grapalat" w:hAnsi="GHEA Grapalat"/>
          <w:color w:val="FFFFFF"/>
          <w:sz w:val="20"/>
          <w:szCs w:val="20"/>
          <w:lang w:val="hy-AM" w:eastAsia="ru-RU"/>
        </w:rPr>
        <w:footnoteReference w:id="8"/>
      </w:r>
    </w:p>
    <w:p w:rsidR="00F02279" w:rsidRPr="007E7C55" w:rsidRDefault="00F02279" w:rsidP="007E7C55">
      <w:pPr>
        <w:ind w:firstLine="720"/>
        <w:jc w:val="both"/>
        <w:rPr>
          <w:rFonts w:ascii="GHEA Grapalat" w:hAnsi="GHEA Grapalat" w:cs="Sylfaen"/>
          <w:sz w:val="20"/>
          <w:lang w:val="hy-AM"/>
        </w:rPr>
      </w:pPr>
    </w:p>
    <w:p w:rsidR="00F02279" w:rsidRPr="007E7C55" w:rsidRDefault="00F02279" w:rsidP="007E7C55">
      <w:pPr>
        <w:ind w:firstLine="720"/>
        <w:jc w:val="both"/>
        <w:rPr>
          <w:rFonts w:ascii="GHEA Grapalat" w:hAnsi="GHEA Grapalat" w:cs="Sylfaen"/>
          <w:sz w:val="20"/>
          <w:lang w:val="hy-AM"/>
        </w:rPr>
      </w:pPr>
      <w:r w:rsidRPr="007E7C55">
        <w:rPr>
          <w:rFonts w:ascii="GHEA Grapalat" w:hAnsi="GHEA Grapalat" w:cs="Sylfaen"/>
          <w:b/>
          <w:sz w:val="20"/>
          <w:lang w:val="hy-AM"/>
        </w:rPr>
        <w:t>8.</w:t>
      </w:r>
      <w:r w:rsidRPr="007E7C55">
        <w:rPr>
          <w:rFonts w:ascii="GHEA Grapalat" w:hAnsi="GHEA Grapalat" w:cs="Sylfaen"/>
          <w:sz w:val="20"/>
          <w:lang w:val="hy-AM"/>
        </w:rPr>
        <w:t xml:space="preserve"> </w:t>
      </w:r>
      <w:r w:rsidRPr="007E7C55">
        <w:rPr>
          <w:rFonts w:ascii="GHEA Grapalat" w:hAnsi="GHEA Grapalat" w:cs="Sylfaen"/>
          <w:b/>
          <w:sz w:val="20"/>
          <w:lang w:val="nb-NO"/>
        </w:rPr>
        <w:t>ԿՈՂՄԵՐԻ</w:t>
      </w:r>
      <w:r w:rsidRPr="007E7C55">
        <w:rPr>
          <w:rFonts w:ascii="GHEA Grapalat" w:hAnsi="GHEA Grapalat" w:cs="Times Armenian"/>
          <w:b/>
          <w:sz w:val="20"/>
          <w:lang w:val="nb-NO"/>
        </w:rPr>
        <w:t xml:space="preserve"> </w:t>
      </w:r>
      <w:r w:rsidRPr="007E7C55">
        <w:rPr>
          <w:rFonts w:ascii="GHEA Grapalat" w:hAnsi="GHEA Grapalat" w:cs="Sylfaen"/>
          <w:b/>
          <w:sz w:val="20"/>
          <w:lang w:val="nb-NO"/>
        </w:rPr>
        <w:t>ՀԱՍՑԵՆԵՐԸ</w:t>
      </w:r>
      <w:r w:rsidRPr="007E7C55">
        <w:rPr>
          <w:rFonts w:ascii="GHEA Grapalat" w:hAnsi="GHEA Grapalat" w:cs="Times Armenian"/>
          <w:b/>
          <w:sz w:val="20"/>
          <w:lang w:val="nb-NO"/>
        </w:rPr>
        <w:t xml:space="preserve">, </w:t>
      </w:r>
      <w:r w:rsidRPr="007E7C55">
        <w:rPr>
          <w:rFonts w:ascii="GHEA Grapalat" w:hAnsi="GHEA Grapalat" w:cs="Sylfaen"/>
          <w:b/>
          <w:sz w:val="20"/>
          <w:lang w:val="nb-NO"/>
        </w:rPr>
        <w:t>ԲԱՆԿԱՅԻՆ</w:t>
      </w:r>
      <w:r w:rsidRPr="007E7C55">
        <w:rPr>
          <w:rFonts w:ascii="GHEA Grapalat" w:hAnsi="GHEA Grapalat" w:cs="Times Armenian"/>
          <w:b/>
          <w:sz w:val="20"/>
          <w:lang w:val="nb-NO"/>
        </w:rPr>
        <w:t xml:space="preserve"> </w:t>
      </w:r>
      <w:r w:rsidRPr="007E7C55">
        <w:rPr>
          <w:rFonts w:ascii="GHEA Grapalat" w:hAnsi="GHEA Grapalat" w:cs="Sylfaen"/>
          <w:b/>
          <w:sz w:val="20"/>
          <w:lang w:val="nb-NO"/>
        </w:rPr>
        <w:t>ՎԱՎԵՐԱՊԱՅՄԱՆՆԵՐԸ</w:t>
      </w:r>
      <w:r w:rsidRPr="007E7C55">
        <w:rPr>
          <w:rFonts w:ascii="GHEA Grapalat" w:hAnsi="GHEA Grapalat" w:cs="Times Armenian"/>
          <w:b/>
          <w:sz w:val="20"/>
          <w:lang w:val="nb-NO"/>
        </w:rPr>
        <w:t xml:space="preserve"> </w:t>
      </w:r>
      <w:r w:rsidRPr="007E7C55">
        <w:rPr>
          <w:rFonts w:ascii="GHEA Grapalat" w:hAnsi="GHEA Grapalat" w:cs="Sylfaen"/>
          <w:b/>
          <w:sz w:val="20"/>
          <w:lang w:val="nb-NO"/>
        </w:rPr>
        <w:t>ԵՎ</w:t>
      </w:r>
      <w:r w:rsidRPr="007E7C55">
        <w:rPr>
          <w:rFonts w:ascii="GHEA Grapalat" w:hAnsi="GHEA Grapalat" w:cs="Times Armenian"/>
          <w:b/>
          <w:sz w:val="20"/>
          <w:lang w:val="nb-NO"/>
        </w:rPr>
        <w:t xml:space="preserve"> </w:t>
      </w:r>
      <w:r w:rsidRPr="007E7C55">
        <w:rPr>
          <w:rFonts w:ascii="GHEA Grapalat" w:hAnsi="GHEA Grapalat" w:cs="Sylfaen"/>
          <w:b/>
          <w:sz w:val="20"/>
          <w:lang w:val="nb-NO"/>
        </w:rPr>
        <w:t>ՍՏՈՐԱԳՐՈՒԹՅՈՒՆՆԵՐԸ</w:t>
      </w:r>
    </w:p>
    <w:p w:rsidR="00F02279" w:rsidRPr="007E7C55" w:rsidRDefault="00F02279" w:rsidP="007E7C55">
      <w:pPr>
        <w:jc w:val="both"/>
        <w:rPr>
          <w:rFonts w:ascii="GHEA Grapalat" w:hAnsi="GHEA Grapalat" w:cs="TimesArmenianPSMT"/>
          <w:sz w:val="18"/>
          <w:szCs w:val="18"/>
          <w:lang w:val="hy-AM"/>
        </w:rPr>
      </w:pPr>
      <w:r w:rsidRPr="007E7C55">
        <w:rPr>
          <w:rFonts w:ascii="GHEA Grapalat" w:hAnsi="GHEA Grapalat"/>
          <w:i/>
          <w:sz w:val="20"/>
          <w:lang w:val="hy-AM" w:eastAsia="zh-CN"/>
        </w:rPr>
        <w:t xml:space="preserve"> </w:t>
      </w:r>
    </w:p>
    <w:p w:rsidR="00F02279" w:rsidRPr="007E7C55" w:rsidRDefault="00F02279" w:rsidP="007E7C5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7E7C55" w:rsidTr="00545BDE">
        <w:tc>
          <w:tcPr>
            <w:tcW w:w="4536" w:type="dxa"/>
          </w:tcPr>
          <w:p w:rsidR="00F02279" w:rsidRPr="007E7C55" w:rsidRDefault="00F02279" w:rsidP="007E7C55">
            <w:pPr>
              <w:jc w:val="center"/>
              <w:rPr>
                <w:rFonts w:ascii="GHEA Grapalat" w:hAnsi="GHEA Grapalat"/>
                <w:b/>
                <w:sz w:val="20"/>
                <w:lang w:val="hy-AM"/>
              </w:rPr>
            </w:pPr>
            <w:r w:rsidRPr="007E7C55">
              <w:rPr>
                <w:rFonts w:ascii="GHEA Grapalat" w:hAnsi="GHEA Grapalat"/>
                <w:b/>
                <w:sz w:val="20"/>
                <w:lang w:val="hy-AM"/>
              </w:rPr>
              <w:t>Պ Ա Տ Վ Ի Ր Ա Տ ՈՒ</w:t>
            </w:r>
          </w:p>
          <w:p w:rsidR="00F02279" w:rsidRPr="007E7C55" w:rsidRDefault="00F02279" w:rsidP="007E7C55">
            <w:pPr>
              <w:jc w:val="center"/>
              <w:rPr>
                <w:rFonts w:ascii="GHEA Grapalat" w:hAnsi="GHEA Grapalat"/>
                <w:b/>
                <w:sz w:val="20"/>
                <w:lang w:val="hy-AM"/>
              </w:rPr>
            </w:pPr>
          </w:p>
          <w:p w:rsidR="00F02279" w:rsidRPr="007E7C55" w:rsidRDefault="00F02279" w:rsidP="007E7C55">
            <w:pPr>
              <w:rPr>
                <w:rFonts w:ascii="GHEA Grapalat" w:hAnsi="GHEA Grapalat"/>
                <w:sz w:val="20"/>
                <w:lang w:val="hy-AM"/>
              </w:rPr>
            </w:pPr>
          </w:p>
          <w:p w:rsidR="00F02279" w:rsidRPr="007E7C55" w:rsidRDefault="00F02279" w:rsidP="007E7C55">
            <w:pPr>
              <w:rPr>
                <w:rFonts w:ascii="GHEA Grapalat" w:hAnsi="GHEA Grapalat"/>
                <w:sz w:val="20"/>
                <w:lang w:val="hy-AM"/>
              </w:rPr>
            </w:pPr>
          </w:p>
          <w:p w:rsidR="00F02279" w:rsidRPr="007E7C55" w:rsidRDefault="00F02279" w:rsidP="007E7C55">
            <w:pPr>
              <w:rPr>
                <w:rFonts w:ascii="GHEA Grapalat" w:hAnsi="GHEA Grapalat"/>
                <w:sz w:val="20"/>
                <w:lang w:val="hy-AM"/>
              </w:rPr>
            </w:pPr>
            <w:r w:rsidRPr="007E7C55">
              <w:rPr>
                <w:rFonts w:ascii="GHEA Grapalat" w:hAnsi="GHEA Grapalat"/>
                <w:sz w:val="20"/>
                <w:lang w:val="hy-AM"/>
              </w:rPr>
              <w:t xml:space="preserve">           --------------------------------------------</w:t>
            </w:r>
          </w:p>
          <w:p w:rsidR="00F02279" w:rsidRPr="007E7C55" w:rsidRDefault="00F02279" w:rsidP="007E7C55">
            <w:pPr>
              <w:rPr>
                <w:rFonts w:ascii="GHEA Grapalat" w:hAnsi="GHEA Grapalat"/>
                <w:sz w:val="16"/>
                <w:szCs w:val="16"/>
                <w:lang w:val="pt-BR"/>
              </w:rPr>
            </w:pPr>
            <w:r w:rsidRPr="007E7C55">
              <w:rPr>
                <w:rFonts w:ascii="GHEA Grapalat" w:hAnsi="GHEA Grapalat"/>
                <w:sz w:val="20"/>
                <w:lang w:val="hy-AM"/>
              </w:rPr>
              <w:t xml:space="preserve">                       </w:t>
            </w:r>
            <w:r w:rsidRPr="007E7C55">
              <w:rPr>
                <w:rFonts w:ascii="GHEA Grapalat" w:hAnsi="GHEA Grapalat"/>
                <w:sz w:val="16"/>
                <w:szCs w:val="16"/>
                <w:lang w:val="pt-BR"/>
              </w:rPr>
              <w:t>(ստորագրություն)</w:t>
            </w:r>
          </w:p>
          <w:p w:rsidR="00F02279" w:rsidRPr="007E7C55" w:rsidRDefault="00F02279" w:rsidP="007E7C55">
            <w:pPr>
              <w:rPr>
                <w:rFonts w:ascii="GHEA Grapalat" w:hAnsi="GHEA Grapalat"/>
                <w:sz w:val="16"/>
                <w:szCs w:val="16"/>
                <w:lang w:val="pt-BR"/>
              </w:rPr>
            </w:pPr>
            <w:r w:rsidRPr="007E7C55">
              <w:rPr>
                <w:rFonts w:ascii="GHEA Grapalat" w:hAnsi="GHEA Grapalat"/>
                <w:sz w:val="16"/>
                <w:szCs w:val="16"/>
                <w:lang w:val="pt-BR"/>
              </w:rPr>
              <w:t xml:space="preserve">                                  </w:t>
            </w:r>
          </w:p>
          <w:p w:rsidR="00F02279" w:rsidRPr="007E7C55" w:rsidRDefault="00F02279" w:rsidP="007E7C55">
            <w:pPr>
              <w:rPr>
                <w:rFonts w:ascii="GHEA Grapalat" w:hAnsi="GHEA Grapalat"/>
                <w:sz w:val="16"/>
                <w:szCs w:val="16"/>
                <w:lang w:val="pt-BR"/>
              </w:rPr>
            </w:pPr>
            <w:r w:rsidRPr="007E7C55">
              <w:rPr>
                <w:rFonts w:ascii="GHEA Grapalat" w:hAnsi="GHEA Grapalat"/>
                <w:sz w:val="16"/>
                <w:szCs w:val="16"/>
                <w:lang w:val="pt-BR"/>
              </w:rPr>
              <w:t xml:space="preserve">                                         Կ.Տ.</w:t>
            </w:r>
          </w:p>
          <w:p w:rsidR="00F02279" w:rsidRPr="007E7C55" w:rsidRDefault="00F02279" w:rsidP="007E7C55">
            <w:pPr>
              <w:rPr>
                <w:rFonts w:ascii="GHEA Grapalat" w:hAnsi="GHEA Grapalat"/>
                <w:sz w:val="20"/>
                <w:lang w:val="pt-BR"/>
              </w:rPr>
            </w:pPr>
          </w:p>
          <w:p w:rsidR="00F02279" w:rsidRPr="007E7C55" w:rsidRDefault="00F02279" w:rsidP="007E7C55">
            <w:pPr>
              <w:rPr>
                <w:rFonts w:ascii="GHEA Grapalat" w:hAnsi="GHEA Grapalat"/>
                <w:sz w:val="20"/>
                <w:lang w:val="pt-BR"/>
              </w:rPr>
            </w:pPr>
          </w:p>
          <w:p w:rsidR="00F02279" w:rsidRPr="007E7C55" w:rsidRDefault="00F02279" w:rsidP="007E7C55">
            <w:pPr>
              <w:rPr>
                <w:rFonts w:ascii="GHEA Grapalat" w:hAnsi="GHEA Grapalat"/>
                <w:sz w:val="20"/>
                <w:lang w:val="pt-BR"/>
              </w:rPr>
            </w:pPr>
          </w:p>
        </w:tc>
        <w:tc>
          <w:tcPr>
            <w:tcW w:w="4111" w:type="dxa"/>
          </w:tcPr>
          <w:p w:rsidR="00F02279" w:rsidRPr="007E7C55" w:rsidRDefault="00F02279" w:rsidP="007E7C55">
            <w:pPr>
              <w:jc w:val="center"/>
              <w:rPr>
                <w:rFonts w:ascii="GHEA Grapalat" w:hAnsi="GHEA Grapalat"/>
                <w:b/>
                <w:sz w:val="20"/>
                <w:lang w:val="nb-NO"/>
              </w:rPr>
            </w:pPr>
            <w:r w:rsidRPr="007E7C55">
              <w:rPr>
                <w:rFonts w:ascii="GHEA Grapalat" w:hAnsi="GHEA Grapalat"/>
                <w:b/>
                <w:sz w:val="20"/>
                <w:lang w:val="nb-NO"/>
              </w:rPr>
              <w:t>Կ Ա Տ Ա Ր Ո Ղ</w:t>
            </w:r>
          </w:p>
          <w:p w:rsidR="00F02279" w:rsidRPr="007E7C55" w:rsidRDefault="00F02279" w:rsidP="007E7C55">
            <w:pPr>
              <w:jc w:val="center"/>
              <w:rPr>
                <w:rFonts w:ascii="GHEA Grapalat" w:hAnsi="GHEA Grapalat"/>
                <w:b/>
                <w:sz w:val="20"/>
                <w:lang w:val="nb-NO"/>
              </w:rPr>
            </w:pPr>
          </w:p>
          <w:p w:rsidR="00F02279" w:rsidRPr="007E7C55" w:rsidRDefault="00F02279" w:rsidP="007E7C55">
            <w:pPr>
              <w:rPr>
                <w:rFonts w:ascii="GHEA Grapalat" w:hAnsi="GHEA Grapalat"/>
                <w:sz w:val="20"/>
                <w:lang w:val="pt-BR"/>
              </w:rPr>
            </w:pPr>
            <w:r w:rsidRPr="007E7C55">
              <w:rPr>
                <w:rFonts w:ascii="GHEA Grapalat" w:hAnsi="GHEA Grapalat"/>
                <w:sz w:val="20"/>
                <w:lang w:val="pt-BR"/>
              </w:rPr>
              <w:t xml:space="preserve">          </w:t>
            </w:r>
          </w:p>
          <w:p w:rsidR="00F02279" w:rsidRPr="007E7C55" w:rsidRDefault="00F02279" w:rsidP="007E7C55">
            <w:pPr>
              <w:rPr>
                <w:rFonts w:ascii="GHEA Grapalat" w:hAnsi="GHEA Grapalat"/>
                <w:sz w:val="20"/>
                <w:lang w:val="pt-BR"/>
              </w:rPr>
            </w:pPr>
            <w:r w:rsidRPr="007E7C55">
              <w:rPr>
                <w:rFonts w:ascii="GHEA Grapalat" w:hAnsi="GHEA Grapalat"/>
                <w:sz w:val="20"/>
                <w:lang w:val="pt-BR"/>
              </w:rPr>
              <w:t xml:space="preserve">         --------------------------------------------</w:t>
            </w:r>
          </w:p>
          <w:p w:rsidR="00F02279" w:rsidRPr="007E7C55" w:rsidRDefault="00F02279" w:rsidP="007E7C55">
            <w:pPr>
              <w:rPr>
                <w:rFonts w:ascii="GHEA Grapalat" w:hAnsi="GHEA Grapalat"/>
                <w:sz w:val="16"/>
                <w:szCs w:val="16"/>
                <w:lang w:val="pt-BR"/>
              </w:rPr>
            </w:pPr>
            <w:r w:rsidRPr="007E7C55">
              <w:rPr>
                <w:rFonts w:ascii="GHEA Grapalat" w:hAnsi="GHEA Grapalat"/>
                <w:sz w:val="20"/>
                <w:lang w:val="pt-BR"/>
              </w:rPr>
              <w:t xml:space="preserve">                       </w:t>
            </w:r>
            <w:r w:rsidRPr="007E7C55">
              <w:rPr>
                <w:rFonts w:ascii="GHEA Grapalat" w:hAnsi="GHEA Grapalat"/>
                <w:sz w:val="16"/>
                <w:szCs w:val="16"/>
                <w:lang w:val="pt-BR"/>
              </w:rPr>
              <w:t>(ստորագրություն)</w:t>
            </w:r>
          </w:p>
          <w:p w:rsidR="00F02279" w:rsidRPr="007E7C55" w:rsidRDefault="00F02279" w:rsidP="007E7C55">
            <w:pPr>
              <w:rPr>
                <w:rFonts w:ascii="GHEA Grapalat" w:hAnsi="GHEA Grapalat"/>
                <w:sz w:val="16"/>
                <w:szCs w:val="16"/>
                <w:lang w:val="pt-BR"/>
              </w:rPr>
            </w:pPr>
            <w:r w:rsidRPr="007E7C55">
              <w:rPr>
                <w:rFonts w:ascii="GHEA Grapalat" w:hAnsi="GHEA Grapalat"/>
                <w:sz w:val="16"/>
                <w:szCs w:val="16"/>
                <w:lang w:val="pt-BR"/>
              </w:rPr>
              <w:t xml:space="preserve">                                  </w:t>
            </w:r>
          </w:p>
          <w:p w:rsidR="00F02279" w:rsidRPr="007E7C55" w:rsidRDefault="00F02279" w:rsidP="007E7C55">
            <w:pPr>
              <w:rPr>
                <w:rFonts w:ascii="GHEA Grapalat" w:hAnsi="GHEA Grapalat"/>
                <w:sz w:val="16"/>
                <w:szCs w:val="16"/>
                <w:lang w:val="pt-BR"/>
              </w:rPr>
            </w:pPr>
            <w:r w:rsidRPr="007E7C55">
              <w:rPr>
                <w:rFonts w:ascii="GHEA Grapalat" w:hAnsi="GHEA Grapalat"/>
                <w:sz w:val="16"/>
                <w:szCs w:val="16"/>
                <w:lang w:val="pt-BR"/>
              </w:rPr>
              <w:t xml:space="preserve">                                        Կ.Տ.</w:t>
            </w:r>
          </w:p>
          <w:p w:rsidR="00F02279" w:rsidRPr="007E7C55" w:rsidRDefault="00F02279" w:rsidP="007E7C55">
            <w:pPr>
              <w:rPr>
                <w:rFonts w:ascii="GHEA Grapalat" w:hAnsi="GHEA Grapalat"/>
                <w:sz w:val="20"/>
                <w:lang w:val="pt-BR"/>
              </w:rPr>
            </w:pPr>
          </w:p>
          <w:p w:rsidR="00F02279" w:rsidRPr="007E7C55" w:rsidRDefault="00F02279" w:rsidP="007E7C55">
            <w:pPr>
              <w:jc w:val="center"/>
              <w:rPr>
                <w:rFonts w:ascii="GHEA Grapalat" w:hAnsi="GHEA Grapalat"/>
                <w:b/>
                <w:sz w:val="20"/>
                <w:lang w:val="nb-NO"/>
              </w:rPr>
            </w:pPr>
          </w:p>
        </w:tc>
      </w:tr>
    </w:tbl>
    <w:p w:rsidR="00F02279" w:rsidRPr="007E7C55" w:rsidRDefault="00F02279" w:rsidP="007E7C55">
      <w:pPr>
        <w:ind w:firstLine="709"/>
        <w:jc w:val="center"/>
        <w:rPr>
          <w:rFonts w:ascii="GHEA Grapalat" w:hAnsi="GHEA Grapalat"/>
          <w:b/>
          <w:sz w:val="20"/>
          <w:lang w:val="nb-NO"/>
        </w:rPr>
      </w:pPr>
    </w:p>
    <w:p w:rsidR="00F02279" w:rsidRPr="007E7C55" w:rsidRDefault="00F02279" w:rsidP="007E7C55">
      <w:pPr>
        <w:tabs>
          <w:tab w:val="left" w:pos="1276"/>
        </w:tabs>
        <w:ind w:firstLine="720"/>
        <w:jc w:val="both"/>
        <w:rPr>
          <w:rFonts w:ascii="GHEA Grapalat" w:hAnsi="GHEA Grapalat"/>
          <w:sz w:val="20"/>
          <w:szCs w:val="20"/>
          <w:u w:val="single"/>
          <w:lang w:val="nb-NO"/>
        </w:rPr>
      </w:pPr>
    </w:p>
    <w:p w:rsidR="00F02279" w:rsidRPr="007E7C55" w:rsidRDefault="00F02279" w:rsidP="007E7C55">
      <w:pPr>
        <w:tabs>
          <w:tab w:val="left" w:pos="1276"/>
        </w:tabs>
        <w:ind w:firstLine="720"/>
        <w:jc w:val="both"/>
        <w:rPr>
          <w:rFonts w:ascii="GHEA Grapalat" w:hAnsi="GHEA Grapalat"/>
          <w:sz w:val="20"/>
          <w:szCs w:val="20"/>
          <w:u w:val="single"/>
          <w:lang w:val="nb-NO"/>
        </w:rPr>
      </w:pPr>
      <w:r w:rsidRPr="007E7C55">
        <w:rPr>
          <w:rFonts w:ascii="GHEA Grapalat" w:hAnsi="GHEA Grapalat" w:cs="Sylfaen"/>
          <w:i/>
          <w:sz w:val="20"/>
          <w:szCs w:val="20"/>
          <w:lang w:val="pt-BR"/>
        </w:rPr>
        <w:t>Անհրաժեշտության</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դեպքում</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պայմանագրի նախագծում</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կարող</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են</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ներառվել</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ՀՀ</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օրենսդրությանը</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չհակասող</w:t>
      </w:r>
      <w:r w:rsidRPr="007E7C55">
        <w:rPr>
          <w:rFonts w:ascii="GHEA Grapalat" w:hAnsi="GHEA Grapalat" w:cs="Sylfaen"/>
          <w:i/>
          <w:sz w:val="20"/>
          <w:szCs w:val="20"/>
          <w:lang w:val="nb-NO"/>
        </w:rPr>
        <w:t xml:space="preserve"> </w:t>
      </w:r>
      <w:r w:rsidRPr="007E7C55">
        <w:rPr>
          <w:rFonts w:ascii="GHEA Grapalat" w:hAnsi="GHEA Grapalat" w:cs="Sylfaen"/>
          <w:i/>
          <w:sz w:val="20"/>
          <w:szCs w:val="20"/>
          <w:lang w:val="pt-BR"/>
        </w:rPr>
        <w:t>դրույթներ</w:t>
      </w:r>
      <w:r w:rsidRPr="007E7C55">
        <w:rPr>
          <w:rFonts w:ascii="GHEA Grapalat" w:hAnsi="GHEA Grapalat" w:cs="Sylfaen"/>
          <w:i/>
          <w:sz w:val="20"/>
          <w:szCs w:val="20"/>
          <w:lang w:val="nb-NO"/>
        </w:rPr>
        <w:t>։</w:t>
      </w:r>
    </w:p>
    <w:p w:rsidR="00F02279" w:rsidRPr="007E7C55" w:rsidRDefault="00F02279" w:rsidP="007E7C55">
      <w:pPr>
        <w:tabs>
          <w:tab w:val="left" w:pos="1276"/>
        </w:tabs>
        <w:ind w:firstLine="720"/>
        <w:jc w:val="both"/>
        <w:rPr>
          <w:rFonts w:ascii="GHEA Grapalat" w:hAnsi="GHEA Grapalat"/>
          <w:sz w:val="20"/>
          <w:szCs w:val="20"/>
          <w:u w:val="single"/>
          <w:lang w:val="nb-NO"/>
        </w:rPr>
      </w:pPr>
    </w:p>
    <w:p w:rsidR="00F02279" w:rsidRPr="007E7C55" w:rsidRDefault="00F02279" w:rsidP="007E7C55">
      <w:pPr>
        <w:tabs>
          <w:tab w:val="left" w:pos="1276"/>
        </w:tabs>
        <w:ind w:firstLine="720"/>
        <w:jc w:val="both"/>
        <w:rPr>
          <w:rFonts w:ascii="GHEA Grapalat" w:hAnsi="GHEA Grapalat"/>
          <w:sz w:val="20"/>
          <w:u w:val="single"/>
          <w:lang w:val="nb-NO"/>
        </w:rPr>
      </w:pPr>
    </w:p>
    <w:p w:rsidR="00F02279" w:rsidRPr="007E7C55" w:rsidRDefault="00F02279" w:rsidP="007E7C55">
      <w:pPr>
        <w:autoSpaceDE w:val="0"/>
        <w:autoSpaceDN w:val="0"/>
        <w:adjustRightInd w:val="0"/>
        <w:jc w:val="right"/>
        <w:rPr>
          <w:rFonts w:ascii="GHEA Grapalat" w:hAnsi="GHEA Grapalat" w:cs="TimesArmenianPSMT"/>
          <w:sz w:val="20"/>
          <w:lang w:val="nb-NO"/>
        </w:rPr>
      </w:pPr>
      <w:r w:rsidRPr="007E7C55">
        <w:rPr>
          <w:rFonts w:ascii="GHEA Grapalat" w:hAnsi="GHEA Grapalat" w:cs="TimesArmenianPSMT"/>
          <w:sz w:val="20"/>
          <w:lang w:val="nb-NO"/>
        </w:rPr>
        <w:br w:type="page"/>
      </w:r>
    </w:p>
    <w:p w:rsidR="00F02279" w:rsidRPr="007E7C55" w:rsidRDefault="00F02279" w:rsidP="007E7C55">
      <w:pPr>
        <w:autoSpaceDE w:val="0"/>
        <w:autoSpaceDN w:val="0"/>
        <w:adjustRightInd w:val="0"/>
        <w:jc w:val="right"/>
        <w:rPr>
          <w:rFonts w:ascii="GHEA Grapalat" w:hAnsi="GHEA Grapalat" w:cs="TimesArmenianPSMT"/>
          <w:i/>
          <w:sz w:val="20"/>
          <w:szCs w:val="16"/>
          <w:lang w:val="nb-NO"/>
        </w:rPr>
      </w:pP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Հավելված N 1</w:t>
      </w: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 xml:space="preserve">«         »              20  թ. կնքված </w:t>
      </w: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 xml:space="preserve">                      ծածկագրով պայմանագրի</w:t>
      </w:r>
    </w:p>
    <w:p w:rsidR="00F02279" w:rsidRPr="007E7C55" w:rsidRDefault="00F02279" w:rsidP="007E7C55">
      <w:pPr>
        <w:jc w:val="center"/>
        <w:rPr>
          <w:rFonts w:ascii="GHEA Grapalat" w:hAnsi="GHEA Grapalat"/>
          <w:sz w:val="18"/>
          <w:lang w:val="hy-AM"/>
        </w:rPr>
      </w:pPr>
    </w:p>
    <w:p w:rsidR="00F02279" w:rsidRPr="007E7C55" w:rsidRDefault="00F02279" w:rsidP="007E7C55">
      <w:pPr>
        <w:jc w:val="center"/>
        <w:rPr>
          <w:rFonts w:ascii="GHEA Grapalat" w:hAnsi="GHEA Grapalat"/>
          <w:sz w:val="20"/>
          <w:lang w:val="hy-AM"/>
        </w:rPr>
      </w:pPr>
    </w:p>
    <w:p w:rsidR="00F02279" w:rsidRPr="007E7C55" w:rsidRDefault="00F02279" w:rsidP="007E7C55">
      <w:pPr>
        <w:jc w:val="center"/>
        <w:rPr>
          <w:rFonts w:ascii="GHEA Grapalat" w:hAnsi="GHEA Grapalat"/>
          <w:sz w:val="20"/>
          <w:lang w:val="hy-AM"/>
        </w:rPr>
      </w:pPr>
      <w:r w:rsidRPr="007E7C55">
        <w:rPr>
          <w:rFonts w:ascii="GHEA Grapalat" w:hAnsi="GHEA Grapalat"/>
          <w:sz w:val="20"/>
          <w:lang w:val="hy-AM"/>
        </w:rPr>
        <w:t>ՏԵԽՆԻԿԱԿԱՆ ԲՆՈՒԹԱԳԻՐ - ԳՆՄԱՆ ԺԱՄԱՆԱԿԱՑՈՒՅՑ*</w:t>
      </w:r>
    </w:p>
    <w:p w:rsidR="00F02279" w:rsidRPr="007E7C55" w:rsidRDefault="00F02279" w:rsidP="007E7C55">
      <w:pPr>
        <w:jc w:val="right"/>
        <w:rPr>
          <w:rFonts w:ascii="GHEA Grapalat" w:hAnsi="GHEA Grapalat"/>
          <w:sz w:val="20"/>
          <w:lang w:val="hy-AM"/>
        </w:rPr>
      </w:pP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r>
      <w:r w:rsidRPr="007E7C55">
        <w:rPr>
          <w:rFonts w:ascii="GHEA Grapalat" w:hAnsi="GHEA Grapalat"/>
          <w:sz w:val="20"/>
          <w:lang w:val="hy-AM"/>
        </w:rPr>
        <w:tab/>
        <w:t xml:space="preserve">                                                                ՀՀ դրամ</w:t>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27"/>
        <w:gridCol w:w="3725"/>
        <w:gridCol w:w="966"/>
        <w:gridCol w:w="924"/>
        <w:gridCol w:w="1127"/>
        <w:gridCol w:w="943"/>
        <w:gridCol w:w="1350"/>
      </w:tblGrid>
      <w:tr w:rsidR="005B1ABC" w:rsidRPr="00E6597C" w:rsidTr="009E671D">
        <w:tc>
          <w:tcPr>
            <w:tcW w:w="11070" w:type="dxa"/>
            <w:gridSpan w:val="8"/>
          </w:tcPr>
          <w:p w:rsidR="005B1ABC" w:rsidRPr="00E6597C" w:rsidRDefault="005B1ABC" w:rsidP="009E671D">
            <w:pPr>
              <w:jc w:val="center"/>
              <w:rPr>
                <w:rFonts w:ascii="GHEA Grapalat" w:hAnsi="GHEA Grapalat"/>
                <w:sz w:val="18"/>
              </w:rPr>
            </w:pPr>
            <w:r w:rsidRPr="00E6597C">
              <w:rPr>
                <w:rFonts w:ascii="GHEA Grapalat" w:hAnsi="GHEA Grapalat"/>
                <w:sz w:val="18"/>
              </w:rPr>
              <w:t>Աշխատանքի</w:t>
            </w:r>
          </w:p>
        </w:tc>
      </w:tr>
      <w:tr w:rsidR="005B1ABC" w:rsidRPr="00E6597C" w:rsidTr="009E671D">
        <w:trPr>
          <w:trHeight w:val="1288"/>
        </w:trPr>
        <w:tc>
          <w:tcPr>
            <w:tcW w:w="808" w:type="dxa"/>
            <w:vAlign w:val="center"/>
          </w:tcPr>
          <w:p w:rsidR="005B1ABC" w:rsidRPr="003426B1" w:rsidRDefault="005B1ABC" w:rsidP="009E671D">
            <w:pPr>
              <w:jc w:val="center"/>
              <w:rPr>
                <w:rFonts w:ascii="GHEA Grapalat" w:hAnsi="GHEA Grapalat"/>
                <w:sz w:val="12"/>
                <w:szCs w:val="12"/>
              </w:rPr>
            </w:pPr>
            <w:r w:rsidRPr="003426B1">
              <w:rPr>
                <w:rFonts w:ascii="GHEA Grapalat" w:hAnsi="GHEA Grapalat"/>
                <w:sz w:val="12"/>
                <w:szCs w:val="12"/>
              </w:rPr>
              <w:t>հրավերով նախատեսված չափաբաժնի համարը</w:t>
            </w:r>
          </w:p>
        </w:tc>
        <w:tc>
          <w:tcPr>
            <w:tcW w:w="1227" w:type="dxa"/>
            <w:vAlign w:val="center"/>
          </w:tcPr>
          <w:p w:rsidR="005B1ABC" w:rsidRPr="003426B1" w:rsidRDefault="005B1ABC" w:rsidP="009E671D">
            <w:pPr>
              <w:jc w:val="center"/>
              <w:rPr>
                <w:rFonts w:ascii="GHEA Grapalat" w:hAnsi="GHEA Grapalat"/>
                <w:sz w:val="12"/>
                <w:szCs w:val="12"/>
              </w:rPr>
            </w:pPr>
            <w:r w:rsidRPr="003426B1">
              <w:rPr>
                <w:rFonts w:ascii="GHEA Grapalat" w:hAnsi="GHEA Grapalat"/>
                <w:sz w:val="12"/>
                <w:szCs w:val="12"/>
              </w:rPr>
              <w:t>գնումների պլանով նախատեսված միջանցիկ ծածկագիրը` ըստ ԳՄԱ դասակարգման (CPV)</w:t>
            </w:r>
          </w:p>
        </w:tc>
        <w:tc>
          <w:tcPr>
            <w:tcW w:w="3725" w:type="dxa"/>
            <w:vAlign w:val="center"/>
          </w:tcPr>
          <w:p w:rsidR="005B1ABC" w:rsidRPr="00E6597C" w:rsidRDefault="005B1ABC" w:rsidP="009E671D">
            <w:pPr>
              <w:jc w:val="center"/>
              <w:rPr>
                <w:rFonts w:ascii="GHEA Grapalat" w:hAnsi="GHEA Grapalat"/>
                <w:sz w:val="18"/>
              </w:rPr>
            </w:pPr>
            <w:r w:rsidRPr="00E6597C">
              <w:rPr>
                <w:rFonts w:ascii="GHEA Grapalat" w:hAnsi="GHEA Grapalat"/>
                <w:sz w:val="18"/>
              </w:rPr>
              <w:t>տեխնիկական բնութագիրը</w:t>
            </w:r>
          </w:p>
        </w:tc>
        <w:tc>
          <w:tcPr>
            <w:tcW w:w="966" w:type="dxa"/>
            <w:vAlign w:val="center"/>
          </w:tcPr>
          <w:p w:rsidR="005B1ABC" w:rsidRPr="00E6597C" w:rsidRDefault="005B1ABC" w:rsidP="009E671D">
            <w:pPr>
              <w:jc w:val="center"/>
              <w:rPr>
                <w:rFonts w:ascii="GHEA Grapalat" w:hAnsi="GHEA Grapalat"/>
                <w:sz w:val="18"/>
              </w:rPr>
            </w:pPr>
            <w:r w:rsidRPr="00E6597C">
              <w:rPr>
                <w:rFonts w:ascii="GHEA Grapalat" w:hAnsi="GHEA Grapalat"/>
                <w:sz w:val="18"/>
              </w:rPr>
              <w:t>չափման միավորը</w:t>
            </w:r>
          </w:p>
        </w:tc>
        <w:tc>
          <w:tcPr>
            <w:tcW w:w="924" w:type="dxa"/>
            <w:vAlign w:val="center"/>
          </w:tcPr>
          <w:p w:rsidR="005B1ABC" w:rsidRPr="00E6597C" w:rsidRDefault="005B1ABC" w:rsidP="009E671D">
            <w:pPr>
              <w:jc w:val="center"/>
              <w:rPr>
                <w:rFonts w:ascii="GHEA Grapalat" w:hAnsi="GHEA Grapalat"/>
                <w:sz w:val="18"/>
              </w:rPr>
            </w:pPr>
            <w:r w:rsidRPr="00E6597C">
              <w:rPr>
                <w:rFonts w:ascii="GHEA Grapalat" w:hAnsi="GHEA Grapalat"/>
                <w:sz w:val="18"/>
              </w:rPr>
              <w:t>միավոր գինը/ՀՀ դրամ</w:t>
            </w:r>
          </w:p>
        </w:tc>
        <w:tc>
          <w:tcPr>
            <w:tcW w:w="1127" w:type="dxa"/>
            <w:vAlign w:val="center"/>
          </w:tcPr>
          <w:p w:rsidR="005B1ABC" w:rsidRPr="00E6597C" w:rsidRDefault="005B1ABC" w:rsidP="009E671D">
            <w:pPr>
              <w:jc w:val="center"/>
              <w:rPr>
                <w:rFonts w:ascii="GHEA Grapalat" w:hAnsi="GHEA Grapalat"/>
                <w:sz w:val="18"/>
              </w:rPr>
            </w:pPr>
            <w:r w:rsidRPr="00E6597C">
              <w:rPr>
                <w:rFonts w:ascii="GHEA Grapalat" w:hAnsi="GHEA Grapalat"/>
                <w:sz w:val="18"/>
              </w:rPr>
              <w:t>ընդհանուր գինը/ՀՀ դրամ</w:t>
            </w:r>
          </w:p>
        </w:tc>
        <w:tc>
          <w:tcPr>
            <w:tcW w:w="943" w:type="dxa"/>
            <w:vAlign w:val="center"/>
          </w:tcPr>
          <w:p w:rsidR="005B1ABC" w:rsidRPr="00F46C46" w:rsidRDefault="005B1ABC" w:rsidP="009E671D">
            <w:pPr>
              <w:jc w:val="center"/>
              <w:rPr>
                <w:rFonts w:ascii="GHEA Grapalat" w:hAnsi="GHEA Grapalat"/>
                <w:sz w:val="18"/>
                <w:lang w:val="hy-AM"/>
              </w:rPr>
            </w:pPr>
            <w:r w:rsidRPr="00E6597C">
              <w:rPr>
                <w:rFonts w:ascii="GHEA Grapalat" w:hAnsi="GHEA Grapalat"/>
                <w:sz w:val="18"/>
              </w:rPr>
              <w:t>ընդհանուր քանակը</w:t>
            </w:r>
            <w:r>
              <w:rPr>
                <w:rFonts w:ascii="GHEA Grapalat" w:hAnsi="GHEA Grapalat"/>
                <w:sz w:val="18"/>
                <w:lang w:val="hy-AM"/>
              </w:rPr>
              <w:t>****</w:t>
            </w:r>
          </w:p>
        </w:tc>
        <w:tc>
          <w:tcPr>
            <w:tcW w:w="1350" w:type="dxa"/>
            <w:vAlign w:val="center"/>
          </w:tcPr>
          <w:p w:rsidR="005B1ABC" w:rsidRPr="00E6597C" w:rsidRDefault="005B1ABC" w:rsidP="009E671D">
            <w:pPr>
              <w:jc w:val="center"/>
              <w:rPr>
                <w:rFonts w:ascii="GHEA Grapalat" w:hAnsi="GHEA Grapalat"/>
                <w:sz w:val="18"/>
              </w:rPr>
            </w:pPr>
            <w:r>
              <w:rPr>
                <w:rFonts w:ascii="GHEA Grapalat" w:hAnsi="GHEA Grapalat"/>
                <w:sz w:val="18"/>
                <w:lang w:val="hy-AM"/>
              </w:rPr>
              <w:t xml:space="preserve">Կատարման </w:t>
            </w:r>
            <w:r w:rsidRPr="00E6597C">
              <w:rPr>
                <w:rFonts w:ascii="GHEA Grapalat" w:hAnsi="GHEA Grapalat"/>
                <w:sz w:val="18"/>
              </w:rPr>
              <w:t>Ժամկետը**</w:t>
            </w:r>
          </w:p>
        </w:tc>
      </w:tr>
      <w:tr w:rsidR="009E671D" w:rsidRPr="008F63AB" w:rsidTr="00F55A0F">
        <w:trPr>
          <w:trHeight w:val="246"/>
        </w:trPr>
        <w:tc>
          <w:tcPr>
            <w:tcW w:w="808" w:type="dxa"/>
            <w:vAlign w:val="center"/>
          </w:tcPr>
          <w:p w:rsidR="009E671D" w:rsidRPr="003426B1" w:rsidRDefault="009E671D" w:rsidP="009E671D">
            <w:pPr>
              <w:jc w:val="center"/>
              <w:rPr>
                <w:rFonts w:ascii="GHEA Grapalat" w:hAnsi="GHEA Grapalat"/>
                <w:sz w:val="16"/>
                <w:szCs w:val="16"/>
                <w:lang w:val="hy-AM"/>
              </w:rPr>
            </w:pPr>
            <w:r w:rsidRPr="003426B1">
              <w:rPr>
                <w:rFonts w:ascii="GHEA Grapalat" w:hAnsi="GHEA Grapalat"/>
                <w:sz w:val="16"/>
                <w:szCs w:val="16"/>
                <w:lang w:val="hy-AM"/>
              </w:rPr>
              <w:t>1</w:t>
            </w:r>
          </w:p>
        </w:tc>
        <w:tc>
          <w:tcPr>
            <w:tcW w:w="1227" w:type="dxa"/>
            <w:vAlign w:val="center"/>
          </w:tcPr>
          <w:p w:rsidR="009E671D" w:rsidRDefault="009E671D" w:rsidP="007A2272">
            <w:pPr>
              <w:jc w:val="center"/>
              <w:rPr>
                <w:rFonts w:ascii="GHEA Grapalat" w:hAnsi="GHEA Grapalat" w:cs="Calibri"/>
                <w:color w:val="000000"/>
                <w:sz w:val="16"/>
                <w:szCs w:val="16"/>
              </w:rPr>
            </w:pPr>
            <w:r>
              <w:rPr>
                <w:rFonts w:ascii="GHEA Grapalat" w:hAnsi="GHEA Grapalat" w:cs="Calibri"/>
                <w:color w:val="000000"/>
                <w:sz w:val="16"/>
                <w:szCs w:val="16"/>
                <w:lang w:val="hy-AM"/>
              </w:rPr>
              <w:t>79810000/</w:t>
            </w:r>
            <w:r w:rsidR="007A2272">
              <w:rPr>
                <w:rFonts w:ascii="GHEA Grapalat" w:hAnsi="GHEA Grapalat" w:cs="Calibri"/>
                <w:color w:val="000000"/>
                <w:sz w:val="16"/>
                <w:szCs w:val="16"/>
                <w:lang w:val="hy-AM"/>
              </w:rPr>
              <w:t>11</w:t>
            </w:r>
          </w:p>
        </w:tc>
        <w:tc>
          <w:tcPr>
            <w:tcW w:w="3725" w:type="dxa"/>
            <w:vAlign w:val="center"/>
          </w:tcPr>
          <w:p w:rsidR="007A2272" w:rsidRDefault="007A2272" w:rsidP="00DD51C2">
            <w:pPr>
              <w:rPr>
                <w:rFonts w:ascii="GHEA Grapalat" w:hAnsi="GHEA Grapalat"/>
                <w:sz w:val="16"/>
                <w:szCs w:val="16"/>
                <w:lang w:val="hy-AM"/>
              </w:rPr>
            </w:pPr>
            <w:r>
              <w:rPr>
                <w:rFonts w:ascii="GHEA Grapalat" w:hAnsi="GHEA Grapalat"/>
                <w:sz w:val="16"/>
                <w:szCs w:val="16"/>
                <w:lang w:val="hy-AM"/>
              </w:rPr>
              <w:t>Կատարողի կողմից պետք է իրականացվի գրքի տպագրություն ըստ հետևյալ չափորոշիչների՝</w:t>
            </w:r>
          </w:p>
          <w:p w:rsidR="008F20FF" w:rsidRDefault="008F20FF" w:rsidP="00DD51C2">
            <w:pPr>
              <w:rPr>
                <w:rFonts w:ascii="GHEA Grapalat" w:hAnsi="GHEA Grapalat"/>
                <w:sz w:val="16"/>
                <w:szCs w:val="16"/>
                <w:lang w:val="hy-AM"/>
              </w:rPr>
            </w:pPr>
            <w:r>
              <w:rPr>
                <w:rFonts w:ascii="GHEA Grapalat" w:hAnsi="GHEA Grapalat"/>
                <w:sz w:val="16"/>
                <w:szCs w:val="16"/>
                <w:lang w:val="hy-AM"/>
              </w:rPr>
              <w:t xml:space="preserve">Գրիքի անվանումը՝ «Արա Հարությունյան. Կոմիտասից Կոմիտաս ցուցահանդեսի պատկերագիրք» </w:t>
            </w: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Գույները՝ 4+4,</w:t>
            </w: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Ը</w:t>
            </w:r>
            <w:bookmarkStart w:id="18" w:name="_GoBack"/>
            <w:bookmarkEnd w:id="18"/>
            <w:r w:rsidRPr="00B614A7">
              <w:rPr>
                <w:rFonts w:ascii="GHEA Grapalat" w:hAnsi="GHEA Grapalat"/>
                <w:sz w:val="16"/>
                <w:szCs w:val="16"/>
                <w:lang w:val="hy-AM"/>
              </w:rPr>
              <w:t>նդհանուր չափերը՝ 20x20սմ</w:t>
            </w:r>
            <w:r w:rsidR="007A2272" w:rsidRPr="00B614A7">
              <w:rPr>
                <w:rFonts w:ascii="GHEA Grapalat" w:hAnsi="GHEA Grapalat"/>
                <w:sz w:val="16"/>
                <w:szCs w:val="16"/>
                <w:lang w:val="hy-AM"/>
              </w:rPr>
              <w:t>±</w:t>
            </w:r>
            <w:r w:rsidR="007A2272">
              <w:rPr>
                <w:rFonts w:ascii="GHEA Grapalat" w:hAnsi="GHEA Grapalat"/>
                <w:sz w:val="16"/>
                <w:szCs w:val="16"/>
                <w:lang w:val="hy-AM"/>
              </w:rPr>
              <w:t>1սմ</w:t>
            </w:r>
          </w:p>
          <w:p w:rsidR="007D0F80" w:rsidRDefault="009E671D" w:rsidP="00DD51C2">
            <w:pPr>
              <w:rPr>
                <w:rFonts w:ascii="GHEA Grapalat" w:hAnsi="GHEA Grapalat"/>
                <w:sz w:val="16"/>
                <w:szCs w:val="16"/>
                <w:lang w:val="hy-AM"/>
              </w:rPr>
            </w:pPr>
            <w:r w:rsidRPr="00B614A7">
              <w:rPr>
                <w:rFonts w:ascii="GHEA Grapalat" w:hAnsi="GHEA Grapalat"/>
                <w:sz w:val="16"/>
                <w:szCs w:val="16"/>
                <w:lang w:val="hy-AM"/>
              </w:rPr>
              <w:t xml:space="preserve">Միջուկի չափերը` ընդհանուր չափերից 3-4մմ պակաս, </w:t>
            </w:r>
          </w:p>
          <w:p w:rsidR="009E671D" w:rsidRPr="00B614A7" w:rsidRDefault="007D0F80" w:rsidP="00DD51C2">
            <w:pPr>
              <w:rPr>
                <w:rFonts w:ascii="GHEA Grapalat" w:hAnsi="GHEA Grapalat"/>
                <w:sz w:val="16"/>
                <w:szCs w:val="16"/>
                <w:lang w:val="hy-AM"/>
              </w:rPr>
            </w:pPr>
            <w:r>
              <w:rPr>
                <w:rFonts w:ascii="GHEA Grapalat" w:hAnsi="GHEA Grapalat"/>
                <w:sz w:val="16"/>
                <w:szCs w:val="16"/>
                <w:lang w:val="hy-AM"/>
              </w:rPr>
              <w:t>Մ</w:t>
            </w:r>
            <w:r w:rsidR="009E671D" w:rsidRPr="00B614A7">
              <w:rPr>
                <w:rFonts w:ascii="GHEA Grapalat" w:hAnsi="GHEA Grapalat"/>
                <w:sz w:val="16"/>
                <w:szCs w:val="16"/>
                <w:lang w:val="hy-AM"/>
              </w:rPr>
              <w:t xml:space="preserve">իջուկի թղթի տեսակը՝ օֆսեթ </w:t>
            </w:r>
            <w:r>
              <w:rPr>
                <w:rFonts w:ascii="GHEA Grapalat" w:hAnsi="GHEA Grapalat"/>
                <w:sz w:val="16"/>
                <w:szCs w:val="16"/>
                <w:lang w:val="hy-AM"/>
              </w:rPr>
              <w:t>մատվի</w:t>
            </w:r>
            <w:r w:rsidRPr="00B614A7">
              <w:rPr>
                <w:rFonts w:ascii="GHEA Grapalat" w:hAnsi="GHEA Grapalat"/>
                <w:sz w:val="16"/>
                <w:szCs w:val="16"/>
                <w:lang w:val="hy-AM"/>
              </w:rPr>
              <w:t xml:space="preserve"> </w:t>
            </w:r>
            <w:r w:rsidR="009E671D" w:rsidRPr="00B614A7">
              <w:rPr>
                <w:rFonts w:ascii="GHEA Grapalat" w:hAnsi="GHEA Grapalat"/>
                <w:sz w:val="16"/>
                <w:szCs w:val="16"/>
                <w:lang w:val="hy-AM"/>
              </w:rPr>
              <w:t>(կշիռը՝ 150գր/քմ, անթափանցելիությունը՝ նվազագույնը 90% (ISO2471)),</w:t>
            </w: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 xml:space="preserve">Էջերի քանակը՝ </w:t>
            </w:r>
            <w:r w:rsidR="007A2272">
              <w:rPr>
                <w:rFonts w:ascii="GHEA Grapalat" w:hAnsi="GHEA Grapalat"/>
                <w:sz w:val="16"/>
                <w:szCs w:val="16"/>
                <w:lang w:val="hy-AM"/>
              </w:rPr>
              <w:t>72</w:t>
            </w:r>
            <w:r w:rsidRPr="00B614A7">
              <w:rPr>
                <w:rFonts w:ascii="GHEA Grapalat" w:hAnsi="GHEA Grapalat"/>
                <w:sz w:val="16"/>
                <w:szCs w:val="16"/>
                <w:lang w:val="hy-AM"/>
              </w:rPr>
              <w:t>± 10%,</w:t>
            </w: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 xml:space="preserve">Կազմը </w:t>
            </w:r>
            <w:r w:rsidR="007D0F80">
              <w:rPr>
                <w:rFonts w:ascii="GHEA Grapalat" w:hAnsi="GHEA Grapalat"/>
                <w:sz w:val="16"/>
                <w:szCs w:val="16"/>
                <w:lang w:val="hy-AM"/>
              </w:rPr>
              <w:t>փափուկ</w:t>
            </w:r>
            <w:r w:rsidRPr="00B614A7">
              <w:rPr>
                <w:rFonts w:ascii="GHEA Grapalat" w:hAnsi="GHEA Grapalat"/>
                <w:sz w:val="16"/>
                <w:szCs w:val="16"/>
                <w:lang w:val="hy-AM"/>
              </w:rPr>
              <w:t xml:space="preserve">՝ </w:t>
            </w:r>
            <w:r w:rsidR="007D0F80">
              <w:rPr>
                <w:rFonts w:ascii="GHEA Grapalat" w:hAnsi="GHEA Grapalat"/>
                <w:sz w:val="16"/>
                <w:szCs w:val="16"/>
                <w:lang w:val="hy-AM"/>
              </w:rPr>
              <w:t>մատվի</w:t>
            </w:r>
            <w:r w:rsidRPr="00B614A7">
              <w:rPr>
                <w:rFonts w:ascii="GHEA Grapalat" w:hAnsi="GHEA Grapalat"/>
                <w:sz w:val="16"/>
                <w:szCs w:val="16"/>
                <w:lang w:val="hy-AM"/>
              </w:rPr>
              <w:t>, անփայլ լամինացիա</w:t>
            </w: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Տպագրության այլ պահանջներ`</w:t>
            </w:r>
          </w:p>
          <w:p w:rsidR="009E671D" w:rsidRPr="00B614A7" w:rsidRDefault="008F20FF" w:rsidP="00DD51C2">
            <w:pPr>
              <w:rPr>
                <w:rFonts w:ascii="GHEA Grapalat" w:hAnsi="GHEA Grapalat"/>
                <w:sz w:val="16"/>
                <w:szCs w:val="16"/>
                <w:lang w:val="hy-AM"/>
              </w:rPr>
            </w:pPr>
            <w:r>
              <w:rPr>
                <w:rFonts w:ascii="GHEA Grapalat" w:hAnsi="GHEA Grapalat"/>
                <w:sz w:val="16"/>
                <w:szCs w:val="16"/>
                <w:lang w:val="hy-AM"/>
              </w:rPr>
              <w:t>1.</w:t>
            </w:r>
            <w:r w:rsidR="009E671D" w:rsidRPr="00B614A7">
              <w:rPr>
                <w:rFonts w:ascii="GHEA Grapalat" w:hAnsi="GHEA Grapalat"/>
                <w:sz w:val="16"/>
                <w:szCs w:val="16"/>
                <w:lang w:val="hy-AM"/>
              </w:rPr>
              <w:t xml:space="preserve"> Տպագրությունը պետք է լինի բարձր որակի, վրիպակներից զերծ և համապատասխանի ГОСТ 4.482-87, 7.4-95, 7.53-01, ՀՍՏ 311-09 չափանիշներին,</w:t>
            </w:r>
          </w:p>
          <w:p w:rsidR="009E671D" w:rsidRPr="00B614A7" w:rsidRDefault="008F20FF" w:rsidP="00DD51C2">
            <w:pPr>
              <w:rPr>
                <w:rFonts w:ascii="GHEA Grapalat" w:hAnsi="GHEA Grapalat"/>
                <w:sz w:val="16"/>
                <w:szCs w:val="16"/>
                <w:lang w:val="hy-AM"/>
              </w:rPr>
            </w:pPr>
            <w:r>
              <w:rPr>
                <w:rFonts w:ascii="GHEA Grapalat" w:hAnsi="GHEA Grapalat"/>
                <w:sz w:val="16"/>
                <w:szCs w:val="16"/>
                <w:lang w:val="hy-AM"/>
              </w:rPr>
              <w:t xml:space="preserve">2. </w:t>
            </w:r>
            <w:r w:rsidR="009E671D" w:rsidRPr="00B614A7">
              <w:rPr>
                <w:rFonts w:ascii="GHEA Grapalat" w:hAnsi="GHEA Grapalat"/>
                <w:sz w:val="16"/>
                <w:szCs w:val="16"/>
                <w:lang w:val="hy-AM"/>
              </w:rPr>
              <w:t>Պահպանել լուսանցքների համար ընդունված չափանիշները:</w:t>
            </w:r>
          </w:p>
          <w:p w:rsidR="008F20FF" w:rsidRDefault="008F20FF" w:rsidP="00DD51C2">
            <w:pPr>
              <w:rPr>
                <w:rFonts w:ascii="GHEA Grapalat" w:hAnsi="GHEA Grapalat"/>
                <w:sz w:val="16"/>
                <w:szCs w:val="16"/>
                <w:lang w:val="hy-AM"/>
              </w:rPr>
            </w:pPr>
          </w:p>
          <w:p w:rsidR="009E671D" w:rsidRPr="00B614A7" w:rsidRDefault="009E671D" w:rsidP="00DD51C2">
            <w:pPr>
              <w:rPr>
                <w:rFonts w:ascii="GHEA Grapalat" w:hAnsi="GHEA Grapalat"/>
                <w:sz w:val="16"/>
                <w:szCs w:val="16"/>
                <w:lang w:val="hy-AM"/>
              </w:rPr>
            </w:pPr>
            <w:r w:rsidRPr="00B614A7">
              <w:rPr>
                <w:rFonts w:ascii="GHEA Grapalat" w:hAnsi="GHEA Grapalat"/>
                <w:sz w:val="16"/>
                <w:szCs w:val="16"/>
                <w:lang w:val="hy-AM"/>
              </w:rPr>
              <w:t>Հրատարակության անորակ օրինակները կատարողը վերահրատարակում է իր հաշվին` 10-օրյա ժամկետում:</w:t>
            </w:r>
          </w:p>
        </w:tc>
        <w:tc>
          <w:tcPr>
            <w:tcW w:w="966" w:type="dxa"/>
            <w:vAlign w:val="center"/>
          </w:tcPr>
          <w:p w:rsidR="009E671D" w:rsidRPr="00B0619D" w:rsidRDefault="009E671D" w:rsidP="009E671D">
            <w:pPr>
              <w:jc w:val="center"/>
              <w:rPr>
                <w:rFonts w:ascii="GHEA Grapalat" w:hAnsi="GHEA Grapalat"/>
                <w:sz w:val="16"/>
                <w:szCs w:val="16"/>
                <w:lang w:val="hy-AM"/>
              </w:rPr>
            </w:pPr>
            <w:r w:rsidRPr="00B0619D">
              <w:rPr>
                <w:rFonts w:ascii="GHEA Grapalat" w:hAnsi="GHEA Grapalat"/>
                <w:sz w:val="16"/>
                <w:szCs w:val="16"/>
                <w:lang w:val="hy-AM"/>
              </w:rPr>
              <w:t>հատ</w:t>
            </w:r>
          </w:p>
        </w:tc>
        <w:tc>
          <w:tcPr>
            <w:tcW w:w="924" w:type="dxa"/>
            <w:vAlign w:val="center"/>
          </w:tcPr>
          <w:p w:rsidR="009E671D" w:rsidRPr="00B0619D" w:rsidRDefault="009E671D" w:rsidP="009E671D">
            <w:pPr>
              <w:jc w:val="center"/>
              <w:rPr>
                <w:rFonts w:ascii="GHEA Grapalat" w:hAnsi="GHEA Grapalat"/>
                <w:sz w:val="16"/>
                <w:szCs w:val="16"/>
                <w:lang w:val="hy-AM"/>
              </w:rPr>
            </w:pPr>
          </w:p>
        </w:tc>
        <w:tc>
          <w:tcPr>
            <w:tcW w:w="1127" w:type="dxa"/>
            <w:vAlign w:val="center"/>
          </w:tcPr>
          <w:p w:rsidR="009E671D" w:rsidRPr="00B0619D" w:rsidRDefault="009E671D" w:rsidP="009E671D">
            <w:pPr>
              <w:jc w:val="center"/>
              <w:rPr>
                <w:rFonts w:ascii="GHEA Grapalat" w:hAnsi="GHEA Grapalat"/>
                <w:sz w:val="16"/>
                <w:szCs w:val="16"/>
                <w:lang w:val="hy-AM"/>
              </w:rPr>
            </w:pPr>
          </w:p>
        </w:tc>
        <w:tc>
          <w:tcPr>
            <w:tcW w:w="943" w:type="dxa"/>
            <w:vAlign w:val="center"/>
          </w:tcPr>
          <w:p w:rsidR="009E671D" w:rsidRPr="00B0619D" w:rsidRDefault="009E671D" w:rsidP="009E671D">
            <w:pPr>
              <w:jc w:val="center"/>
              <w:rPr>
                <w:rFonts w:ascii="GHEA Grapalat" w:hAnsi="GHEA Grapalat"/>
                <w:sz w:val="16"/>
                <w:szCs w:val="16"/>
                <w:lang w:val="hy-AM"/>
              </w:rPr>
            </w:pPr>
            <w:r>
              <w:rPr>
                <w:rFonts w:ascii="GHEA Grapalat" w:hAnsi="GHEA Grapalat"/>
                <w:sz w:val="16"/>
                <w:szCs w:val="16"/>
                <w:lang w:val="hy-AM"/>
              </w:rPr>
              <w:t>300</w:t>
            </w:r>
          </w:p>
        </w:tc>
        <w:tc>
          <w:tcPr>
            <w:tcW w:w="1350" w:type="dxa"/>
            <w:vAlign w:val="center"/>
          </w:tcPr>
          <w:p w:rsidR="009E671D" w:rsidRPr="00A56BF1" w:rsidRDefault="009E671D" w:rsidP="00F55A0F">
            <w:pPr>
              <w:rPr>
                <w:rFonts w:ascii="GHEA Grapalat" w:hAnsi="GHEA Grapalat"/>
                <w:sz w:val="14"/>
                <w:lang w:val="hy-AM"/>
              </w:rPr>
            </w:pPr>
            <w:r w:rsidRPr="00A56BF1">
              <w:rPr>
                <w:rFonts w:ascii="GHEA Grapalat" w:hAnsi="GHEA Grapalat"/>
                <w:sz w:val="14"/>
                <w:lang w:val="hy-AM"/>
              </w:rPr>
              <w:t>45 օր, ընդ որում՝ փուլային կատարման դեպքում առաջին փուլինը՝ 45օր, իսկ հաջորդ փուլերինը՝ 10օր</w:t>
            </w:r>
          </w:p>
        </w:tc>
      </w:tr>
      <w:tr w:rsidR="005B1ABC" w:rsidRPr="00A56BF1" w:rsidTr="009E671D">
        <w:tc>
          <w:tcPr>
            <w:tcW w:w="808" w:type="dxa"/>
          </w:tcPr>
          <w:p w:rsidR="005B1ABC" w:rsidRPr="00A56BF1" w:rsidRDefault="005B1ABC" w:rsidP="009E671D">
            <w:pPr>
              <w:jc w:val="center"/>
              <w:rPr>
                <w:rFonts w:ascii="GHEA Grapalat" w:hAnsi="GHEA Grapalat"/>
                <w:sz w:val="20"/>
                <w:lang w:val="hy-AM"/>
              </w:rPr>
            </w:pPr>
          </w:p>
        </w:tc>
        <w:tc>
          <w:tcPr>
            <w:tcW w:w="1227" w:type="dxa"/>
          </w:tcPr>
          <w:p w:rsidR="005B1ABC" w:rsidRPr="00877473" w:rsidRDefault="005B1ABC" w:rsidP="009E671D">
            <w:pPr>
              <w:jc w:val="center"/>
              <w:rPr>
                <w:rFonts w:ascii="GHEA Grapalat" w:hAnsi="GHEA Grapalat"/>
                <w:b/>
                <w:sz w:val="16"/>
                <w:szCs w:val="16"/>
                <w:lang w:val="hy-AM"/>
              </w:rPr>
            </w:pPr>
            <w:r w:rsidRPr="00877473">
              <w:rPr>
                <w:rFonts w:ascii="GHEA Grapalat" w:hAnsi="GHEA Grapalat"/>
                <w:b/>
                <w:sz w:val="16"/>
                <w:szCs w:val="16"/>
                <w:lang w:val="hy-AM"/>
              </w:rPr>
              <w:t>Ընդամենը</w:t>
            </w:r>
          </w:p>
        </w:tc>
        <w:tc>
          <w:tcPr>
            <w:tcW w:w="3725" w:type="dxa"/>
          </w:tcPr>
          <w:p w:rsidR="005B1ABC" w:rsidRPr="00A56BF1" w:rsidRDefault="005B1ABC" w:rsidP="009E671D">
            <w:pPr>
              <w:jc w:val="center"/>
              <w:rPr>
                <w:rFonts w:ascii="GHEA Grapalat" w:hAnsi="GHEA Grapalat"/>
                <w:sz w:val="20"/>
                <w:lang w:val="hy-AM"/>
              </w:rPr>
            </w:pPr>
          </w:p>
        </w:tc>
        <w:tc>
          <w:tcPr>
            <w:tcW w:w="966" w:type="dxa"/>
          </w:tcPr>
          <w:p w:rsidR="005B1ABC" w:rsidRPr="00A56BF1" w:rsidRDefault="005B1ABC" w:rsidP="009E671D">
            <w:pPr>
              <w:jc w:val="center"/>
              <w:rPr>
                <w:rFonts w:ascii="GHEA Grapalat" w:hAnsi="GHEA Grapalat"/>
                <w:sz w:val="20"/>
                <w:lang w:val="hy-AM"/>
              </w:rPr>
            </w:pPr>
          </w:p>
        </w:tc>
        <w:tc>
          <w:tcPr>
            <w:tcW w:w="924" w:type="dxa"/>
          </w:tcPr>
          <w:p w:rsidR="005B1ABC" w:rsidRPr="00A56BF1" w:rsidRDefault="005B1ABC" w:rsidP="009E671D">
            <w:pPr>
              <w:jc w:val="center"/>
              <w:rPr>
                <w:rFonts w:ascii="GHEA Grapalat" w:hAnsi="GHEA Grapalat"/>
                <w:sz w:val="20"/>
                <w:lang w:val="hy-AM"/>
              </w:rPr>
            </w:pPr>
          </w:p>
        </w:tc>
        <w:tc>
          <w:tcPr>
            <w:tcW w:w="1127" w:type="dxa"/>
          </w:tcPr>
          <w:p w:rsidR="005B1ABC" w:rsidRPr="00A56BF1" w:rsidRDefault="005B1ABC" w:rsidP="009E671D">
            <w:pPr>
              <w:jc w:val="center"/>
              <w:rPr>
                <w:rFonts w:ascii="GHEA Grapalat" w:hAnsi="GHEA Grapalat"/>
                <w:sz w:val="20"/>
                <w:lang w:val="hy-AM"/>
              </w:rPr>
            </w:pPr>
          </w:p>
        </w:tc>
        <w:tc>
          <w:tcPr>
            <w:tcW w:w="943" w:type="dxa"/>
          </w:tcPr>
          <w:p w:rsidR="005B1ABC" w:rsidRPr="00A56BF1" w:rsidRDefault="005B1ABC" w:rsidP="009E671D">
            <w:pPr>
              <w:jc w:val="center"/>
              <w:rPr>
                <w:rFonts w:ascii="GHEA Grapalat" w:hAnsi="GHEA Grapalat"/>
                <w:sz w:val="20"/>
                <w:lang w:val="hy-AM"/>
              </w:rPr>
            </w:pPr>
          </w:p>
        </w:tc>
        <w:tc>
          <w:tcPr>
            <w:tcW w:w="1350" w:type="dxa"/>
          </w:tcPr>
          <w:p w:rsidR="005B1ABC" w:rsidRPr="00A56BF1" w:rsidRDefault="005B1ABC" w:rsidP="009E671D">
            <w:pPr>
              <w:jc w:val="center"/>
              <w:rPr>
                <w:rFonts w:ascii="GHEA Grapalat" w:hAnsi="GHEA Grapalat"/>
                <w:sz w:val="20"/>
                <w:lang w:val="hy-AM"/>
              </w:rPr>
            </w:pPr>
          </w:p>
        </w:tc>
      </w:tr>
    </w:tbl>
    <w:p w:rsidR="00F02279" w:rsidRPr="007E7C55" w:rsidRDefault="00F02279" w:rsidP="007E7C55">
      <w:pPr>
        <w:jc w:val="center"/>
        <w:rPr>
          <w:rFonts w:ascii="GHEA Grapalat" w:hAnsi="GHEA Grapalat"/>
          <w:sz w:val="20"/>
        </w:rPr>
      </w:pPr>
    </w:p>
    <w:p w:rsidR="005B1ABC" w:rsidRPr="00E6597C" w:rsidRDefault="005B1ABC" w:rsidP="005B1ABC">
      <w:pPr>
        <w:jc w:val="both"/>
        <w:rPr>
          <w:rFonts w:ascii="GHEA Grapalat" w:hAnsi="GHEA Grapalat"/>
          <w:i/>
          <w:sz w:val="18"/>
          <w:szCs w:val="18"/>
        </w:rPr>
      </w:pPr>
      <w:r w:rsidRPr="00E6597C">
        <w:rPr>
          <w:rFonts w:ascii="GHEA Grapalat" w:hAnsi="GHEA Grapalat"/>
          <w:i/>
          <w:sz w:val="18"/>
          <w:szCs w:val="18"/>
        </w:rPr>
        <w:t xml:space="preserve">* </w:t>
      </w:r>
      <w:proofErr w:type="gramStart"/>
      <w:r w:rsidRPr="00E6597C">
        <w:rPr>
          <w:rFonts w:ascii="GHEA Grapalat" w:hAnsi="GHEA Grapalat"/>
          <w:i/>
          <w:sz w:val="18"/>
          <w:szCs w:val="18"/>
        </w:rPr>
        <w:t>աշխատանքի</w:t>
      </w:r>
      <w:proofErr w:type="gramEnd"/>
      <w:r w:rsidRPr="00E6597C">
        <w:rPr>
          <w:rFonts w:ascii="GHEA Grapalat" w:hAnsi="GHEA Grapalat"/>
          <w:i/>
          <w:sz w:val="18"/>
          <w:szCs w:val="18"/>
        </w:rPr>
        <w:t xml:space="preserve"> կատարման վերջնաժամկետը չի կարող ավել լինել, քան տվյալ տարվա դեկտեմբերի 25-ը:</w:t>
      </w:r>
    </w:p>
    <w:p w:rsidR="005B1ABC" w:rsidRDefault="005B1ABC" w:rsidP="005B1ABC">
      <w:pPr>
        <w:jc w:val="both"/>
        <w:rPr>
          <w:rFonts w:ascii="GHEA Grapalat" w:hAnsi="GHEA Grapalat" w:cs="Sylfaen"/>
          <w:i/>
          <w:sz w:val="18"/>
          <w:szCs w:val="18"/>
          <w:lang w:val="hy-AM"/>
        </w:rPr>
      </w:pPr>
      <w:r w:rsidRPr="00E6597C">
        <w:rPr>
          <w:rFonts w:ascii="GHEA Grapalat" w:hAnsi="GHEA Grapalat"/>
          <w:i/>
          <w:sz w:val="18"/>
          <w:szCs w:val="18"/>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B1ABC" w:rsidRPr="00B07A12" w:rsidRDefault="005B1ABC" w:rsidP="005B1ABC">
      <w:pPr>
        <w:jc w:val="both"/>
        <w:rPr>
          <w:rFonts w:ascii="GHEA Grapalat" w:hAnsi="GHEA Grapalat" w:cs="Sylfaen"/>
          <w:i/>
          <w:sz w:val="18"/>
          <w:szCs w:val="18"/>
          <w:lang w:val="hy-AM"/>
        </w:rPr>
      </w:pPr>
      <w:r>
        <w:rPr>
          <w:rFonts w:ascii="GHEA Grapalat" w:hAnsi="GHEA Grapalat" w:cs="Sylfaen"/>
          <w:i/>
          <w:sz w:val="18"/>
          <w:szCs w:val="18"/>
          <w:lang w:val="hy-AM"/>
        </w:rPr>
        <w:t>***</w:t>
      </w:r>
      <w:r w:rsidRPr="00B07A12">
        <w:rPr>
          <w:lang w:val="hy-AM"/>
        </w:rPr>
        <w:t xml:space="preserve"> </w:t>
      </w:r>
      <w:r w:rsidRPr="00B07A12">
        <w:rPr>
          <w:rFonts w:ascii="GHEA Grapalat" w:hAnsi="GHEA Grapalat" w:cs="Sylfaen"/>
          <w:i/>
          <w:sz w:val="18"/>
          <w:szCs w:val="18"/>
          <w:lang w:val="hy-AM"/>
        </w:rPr>
        <w:t>Մատակարարման հասցեն.</w:t>
      </w:r>
    </w:p>
    <w:p w:rsidR="005B1ABC" w:rsidRDefault="005B1ABC" w:rsidP="005B1ABC">
      <w:pPr>
        <w:jc w:val="both"/>
        <w:rPr>
          <w:rFonts w:ascii="GHEA Grapalat" w:hAnsi="GHEA Grapalat" w:cs="Sylfaen"/>
          <w:i/>
          <w:sz w:val="18"/>
          <w:szCs w:val="18"/>
          <w:lang w:val="hy-AM"/>
        </w:rPr>
      </w:pPr>
      <w:r w:rsidRPr="00B07A12">
        <w:rPr>
          <w:rFonts w:ascii="GHEA Grapalat" w:hAnsi="GHEA Grapalat" w:cs="Sylfaen"/>
          <w:i/>
          <w:sz w:val="18"/>
          <w:szCs w:val="18"/>
          <w:lang w:val="hy-AM"/>
        </w:rPr>
        <w:t>-</w:t>
      </w:r>
      <w:r w:rsidRPr="00B07A12">
        <w:rPr>
          <w:rFonts w:ascii="GHEA Grapalat" w:hAnsi="GHEA Grapalat" w:cs="Sylfaen"/>
          <w:i/>
          <w:sz w:val="18"/>
          <w:szCs w:val="18"/>
          <w:lang w:val="hy-AM"/>
        </w:rPr>
        <w:tab/>
        <w:t xml:space="preserve"> տպագրված նյութերը Կատարողը առաքում է ՀՀ,  ք. Երևան, Արշակունյաց 28 հասցեով</w:t>
      </w:r>
      <w:r>
        <w:rPr>
          <w:rFonts w:ascii="GHEA Grapalat" w:hAnsi="GHEA Grapalat" w:cs="Sylfaen"/>
          <w:i/>
          <w:sz w:val="18"/>
          <w:szCs w:val="18"/>
          <w:lang w:val="hy-AM"/>
        </w:rPr>
        <w:t>՝</w:t>
      </w:r>
      <w:r w:rsidR="00DD51C2">
        <w:rPr>
          <w:rFonts w:ascii="GHEA Grapalat" w:hAnsi="GHEA Grapalat" w:cs="Sylfaen"/>
          <w:i/>
          <w:sz w:val="18"/>
          <w:szCs w:val="18"/>
          <w:lang w:val="hy-AM"/>
        </w:rPr>
        <w:t xml:space="preserve"> </w:t>
      </w:r>
      <w:r w:rsidRPr="00B07A12">
        <w:rPr>
          <w:rFonts w:ascii="GHEA Grapalat" w:hAnsi="GHEA Grapalat" w:cs="Sylfaen"/>
          <w:i/>
          <w:sz w:val="18"/>
          <w:szCs w:val="18"/>
          <w:lang w:val="hy-AM"/>
        </w:rPr>
        <w:t xml:space="preserve">տպագրման </w:t>
      </w:r>
      <w:r>
        <w:rPr>
          <w:rFonts w:ascii="GHEA Grapalat" w:hAnsi="GHEA Grapalat" w:cs="Sylfaen"/>
          <w:i/>
          <w:sz w:val="18"/>
          <w:szCs w:val="18"/>
          <w:lang w:val="hy-AM"/>
        </w:rPr>
        <w:t xml:space="preserve">աշխատանքները </w:t>
      </w:r>
      <w:r w:rsidRPr="00B07A12">
        <w:rPr>
          <w:rFonts w:ascii="GHEA Grapalat" w:hAnsi="GHEA Grapalat" w:cs="Sylfaen"/>
          <w:i/>
          <w:sz w:val="18"/>
          <w:szCs w:val="18"/>
          <w:lang w:val="hy-AM"/>
        </w:rPr>
        <w:t>ավարտ</w:t>
      </w:r>
      <w:r>
        <w:rPr>
          <w:rFonts w:ascii="GHEA Grapalat" w:hAnsi="GHEA Grapalat" w:cs="Sylfaen"/>
          <w:i/>
          <w:sz w:val="18"/>
          <w:szCs w:val="18"/>
          <w:lang w:val="hy-AM"/>
        </w:rPr>
        <w:t>ելու</w:t>
      </w:r>
      <w:r w:rsidRPr="00B07A12">
        <w:rPr>
          <w:rFonts w:ascii="GHEA Grapalat" w:hAnsi="GHEA Grapalat" w:cs="Sylfaen"/>
          <w:i/>
          <w:sz w:val="18"/>
          <w:szCs w:val="18"/>
          <w:lang w:val="hy-AM"/>
        </w:rPr>
        <w:t xml:space="preserve">ի </w:t>
      </w:r>
      <w:r>
        <w:rPr>
          <w:rFonts w:ascii="GHEA Grapalat" w:hAnsi="GHEA Grapalat" w:cs="Sylfaen"/>
          <w:i/>
          <w:sz w:val="18"/>
          <w:szCs w:val="18"/>
          <w:lang w:val="hy-AM"/>
        </w:rPr>
        <w:t xml:space="preserve">հաջորդ </w:t>
      </w:r>
      <w:r w:rsidRPr="00B07A12">
        <w:rPr>
          <w:rFonts w:ascii="GHEA Grapalat" w:hAnsi="GHEA Grapalat" w:cs="Sylfaen"/>
          <w:i/>
          <w:sz w:val="18"/>
          <w:szCs w:val="18"/>
          <w:lang w:val="hy-AM"/>
        </w:rPr>
        <w:t>աշխատանքային օրվա ընթացքում:</w:t>
      </w:r>
      <w:r>
        <w:rPr>
          <w:rFonts w:ascii="GHEA Grapalat" w:hAnsi="GHEA Grapalat" w:cs="Sylfaen"/>
          <w:i/>
          <w:sz w:val="18"/>
          <w:szCs w:val="18"/>
          <w:lang w:val="hy-AM"/>
        </w:rPr>
        <w:t xml:space="preserve"> </w:t>
      </w:r>
    </w:p>
    <w:p w:rsidR="00F02279" w:rsidRPr="00DD51C2" w:rsidRDefault="00105D51" w:rsidP="007E7C55">
      <w:pPr>
        <w:jc w:val="both"/>
        <w:rPr>
          <w:rFonts w:ascii="GHEA Grapalat" w:hAnsi="GHEA Grapalat"/>
          <w:sz w:val="20"/>
          <w:lang w:val="hy-AM"/>
        </w:rPr>
      </w:pPr>
      <w:r>
        <w:rPr>
          <w:rFonts w:ascii="GHEA Grapalat" w:hAnsi="GHEA Grapalat" w:cs="Sylfaen"/>
          <w:i/>
          <w:sz w:val="18"/>
          <w:szCs w:val="18"/>
          <w:lang w:val="hy-AM"/>
        </w:rPr>
        <w:t>**** Մատակարարման ենթական քան</w:t>
      </w:r>
      <w:r w:rsidR="00DD51C2">
        <w:rPr>
          <w:rFonts w:ascii="GHEA Grapalat" w:hAnsi="GHEA Grapalat" w:cs="Sylfaen"/>
          <w:i/>
          <w:sz w:val="18"/>
          <w:szCs w:val="18"/>
          <w:lang w:val="hy-AM"/>
        </w:rPr>
        <w:t xml:space="preserve">ակները՝ ըստ Պատվիրատուի պահանջի </w:t>
      </w:r>
      <w:r w:rsidR="00DD51C2" w:rsidRPr="00DD51C2">
        <w:rPr>
          <w:rFonts w:ascii="GHEA Grapalat" w:hAnsi="GHEA Grapalat" w:cs="Sylfaen"/>
          <w:i/>
          <w:sz w:val="18"/>
          <w:szCs w:val="18"/>
          <w:lang w:val="hy-AM"/>
        </w:rPr>
        <w:t>(</w:t>
      </w:r>
      <w:r w:rsidR="00DD51C2">
        <w:rPr>
          <w:rFonts w:ascii="GHEA Grapalat" w:hAnsi="GHEA Grapalat" w:cs="Sylfaen"/>
          <w:i/>
          <w:sz w:val="18"/>
          <w:szCs w:val="18"/>
          <w:lang w:val="hy-AM"/>
        </w:rPr>
        <w:t>յուրաքանչյուր պատվերի ծավալը առնվազն ընդհանուր քանակի 10</w:t>
      </w:r>
      <w:r w:rsidR="00DD51C2" w:rsidRPr="00DD51C2">
        <w:rPr>
          <w:rFonts w:ascii="GHEA Grapalat" w:hAnsi="GHEA Grapalat" w:cs="Sylfaen"/>
          <w:i/>
          <w:sz w:val="18"/>
          <w:szCs w:val="18"/>
          <w:lang w:val="hy-AM"/>
        </w:rPr>
        <w:t>%-</w:t>
      </w:r>
      <w:r w:rsidR="00DD51C2">
        <w:rPr>
          <w:rFonts w:ascii="GHEA Grapalat" w:hAnsi="GHEA Grapalat" w:cs="Sylfaen"/>
          <w:i/>
          <w:sz w:val="18"/>
          <w:szCs w:val="18"/>
          <w:lang w:val="hy-AM"/>
        </w:rPr>
        <w:t>ի չափով</w:t>
      </w:r>
      <w:r w:rsidR="00DD51C2" w:rsidRPr="00DD51C2">
        <w:rPr>
          <w:rFonts w:ascii="GHEA Grapalat" w:hAnsi="GHEA Grapalat" w:cs="Sylfaen"/>
          <w:i/>
          <w:sz w:val="18"/>
          <w:szCs w:val="18"/>
          <w:lang w:val="hy-AM"/>
        </w:rPr>
        <w:t>)</w:t>
      </w:r>
    </w:p>
    <w:p w:rsidR="00F02279" w:rsidRPr="005B1ABC" w:rsidRDefault="00F02279" w:rsidP="007E7C55">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F02279" w:rsidRPr="007E7C55" w:rsidTr="00545BDE">
        <w:trPr>
          <w:jc w:val="center"/>
        </w:trPr>
        <w:tc>
          <w:tcPr>
            <w:tcW w:w="4536" w:type="dxa"/>
          </w:tcPr>
          <w:p w:rsidR="00F02279" w:rsidRPr="007E7C55" w:rsidRDefault="00F02279" w:rsidP="007E7C55">
            <w:pPr>
              <w:jc w:val="center"/>
              <w:rPr>
                <w:rFonts w:ascii="GHEA Grapalat" w:hAnsi="GHEA Grapalat" w:cs="Sylfaen"/>
                <w:b/>
                <w:bCs/>
                <w:lang w:val="nb-NO"/>
              </w:rPr>
            </w:pPr>
            <w:r w:rsidRPr="007E7C55">
              <w:rPr>
                <w:rFonts w:ascii="GHEA Grapalat" w:hAnsi="GHEA Grapalat" w:cs="Sylfaen"/>
                <w:b/>
                <w:bCs/>
                <w:lang w:val="nb-NO"/>
              </w:rPr>
              <w:t>ՊԱՏՎԻՐԱՏՈՒ</w:t>
            </w:r>
          </w:p>
          <w:p w:rsidR="00F02279" w:rsidRPr="007E7C55" w:rsidRDefault="00F02279" w:rsidP="007E7C55">
            <w:pPr>
              <w:rPr>
                <w:rFonts w:ascii="GHEA Grapalat" w:hAnsi="GHEA Grapalat"/>
                <w:sz w:val="22"/>
                <w:szCs w:val="22"/>
                <w:lang w:val="ru-RU"/>
              </w:rPr>
            </w:pPr>
          </w:p>
          <w:p w:rsidR="00F02279" w:rsidRPr="007E7C55" w:rsidRDefault="00F02279" w:rsidP="007E7C55">
            <w:pPr>
              <w:rPr>
                <w:rFonts w:ascii="GHEA Grapalat" w:hAnsi="GHEA Grapalat"/>
                <w:sz w:val="22"/>
                <w:szCs w:val="22"/>
                <w:lang w:val="ru-RU"/>
              </w:rPr>
            </w:pPr>
          </w:p>
          <w:p w:rsidR="00F02279" w:rsidRPr="007E7C55" w:rsidRDefault="00F02279" w:rsidP="007E7C55">
            <w:pPr>
              <w:rPr>
                <w:rFonts w:ascii="GHEA Grapalat" w:hAnsi="GHEA Grapalat"/>
                <w:sz w:val="22"/>
                <w:szCs w:val="22"/>
                <w:lang w:val="ru-RU"/>
              </w:rPr>
            </w:pPr>
          </w:p>
          <w:p w:rsidR="00F02279" w:rsidRPr="007E7C55" w:rsidRDefault="00F02279" w:rsidP="007E7C55">
            <w:pPr>
              <w:rPr>
                <w:rFonts w:ascii="GHEA Grapalat" w:hAnsi="GHEA Grapalat"/>
                <w:sz w:val="22"/>
                <w:szCs w:val="22"/>
                <w:lang w:val="ru-RU"/>
              </w:rPr>
            </w:pPr>
          </w:p>
          <w:p w:rsidR="00F02279" w:rsidRPr="007E7C55" w:rsidRDefault="00F02279" w:rsidP="007E7C55">
            <w:pPr>
              <w:rPr>
                <w:rFonts w:ascii="GHEA Grapalat" w:hAnsi="GHEA Grapalat"/>
                <w:lang w:val="ru-RU"/>
              </w:rPr>
            </w:pPr>
          </w:p>
          <w:p w:rsidR="00F02279" w:rsidRPr="007E7C55" w:rsidRDefault="00F02279" w:rsidP="007E7C55">
            <w:pPr>
              <w:jc w:val="center"/>
              <w:rPr>
                <w:rFonts w:ascii="GHEA Grapalat" w:hAnsi="GHEA Grapalat"/>
                <w:lang w:val="ru-RU"/>
              </w:rPr>
            </w:pPr>
            <w:r w:rsidRPr="007E7C55">
              <w:rPr>
                <w:rFonts w:ascii="GHEA Grapalat" w:hAnsi="GHEA Grapalat"/>
                <w:lang w:val="ru-RU"/>
              </w:rPr>
              <w:t>---------------------------------</w:t>
            </w:r>
          </w:p>
          <w:p w:rsidR="00F02279" w:rsidRPr="007E7C55" w:rsidRDefault="00F02279" w:rsidP="007E7C55">
            <w:pPr>
              <w:jc w:val="center"/>
              <w:rPr>
                <w:rFonts w:ascii="GHEA Grapalat" w:hAnsi="GHEA Grapalat"/>
                <w:sz w:val="18"/>
                <w:szCs w:val="18"/>
              </w:rPr>
            </w:pPr>
            <w:r w:rsidRPr="007E7C55">
              <w:rPr>
                <w:rFonts w:ascii="GHEA Grapalat" w:hAnsi="GHEA Grapalat"/>
                <w:sz w:val="18"/>
                <w:szCs w:val="18"/>
              </w:rPr>
              <w:t>/</w:t>
            </w:r>
            <w:r w:rsidRPr="007E7C55">
              <w:rPr>
                <w:rFonts w:ascii="GHEA Grapalat" w:hAnsi="GHEA Grapalat" w:cs="Sylfaen"/>
                <w:sz w:val="18"/>
                <w:szCs w:val="18"/>
                <w:lang w:val="ru-RU"/>
              </w:rPr>
              <w:t>ստորագրություն</w:t>
            </w:r>
            <w:r w:rsidRPr="007E7C55">
              <w:rPr>
                <w:rFonts w:ascii="GHEA Grapalat" w:hAnsi="GHEA Grapalat"/>
                <w:sz w:val="18"/>
                <w:szCs w:val="18"/>
              </w:rPr>
              <w:t>/</w:t>
            </w:r>
          </w:p>
          <w:p w:rsidR="00F02279" w:rsidRPr="007E7C55" w:rsidRDefault="00F02279" w:rsidP="007E7C55">
            <w:pPr>
              <w:jc w:val="center"/>
              <w:rPr>
                <w:rFonts w:ascii="GHEA Grapalat" w:hAnsi="GHEA Grapalat"/>
                <w:sz w:val="18"/>
                <w:szCs w:val="18"/>
                <w:lang w:val="ru-RU"/>
              </w:rPr>
            </w:pPr>
            <w:r w:rsidRPr="007E7C55">
              <w:rPr>
                <w:rFonts w:ascii="GHEA Grapalat" w:hAnsi="GHEA Grapalat" w:cs="Sylfaen"/>
                <w:sz w:val="18"/>
                <w:szCs w:val="18"/>
                <w:lang w:val="ru-RU"/>
              </w:rPr>
              <w:t>Կ</w:t>
            </w:r>
            <w:r w:rsidRPr="007E7C55">
              <w:rPr>
                <w:rFonts w:ascii="GHEA Grapalat" w:hAnsi="GHEA Grapalat"/>
                <w:sz w:val="18"/>
                <w:szCs w:val="18"/>
                <w:lang w:val="ru-RU"/>
              </w:rPr>
              <w:t>.</w:t>
            </w:r>
            <w:r w:rsidRPr="007E7C55">
              <w:rPr>
                <w:rFonts w:ascii="GHEA Grapalat" w:hAnsi="GHEA Grapalat" w:cs="Sylfaen"/>
                <w:sz w:val="18"/>
                <w:szCs w:val="18"/>
                <w:lang w:val="ru-RU"/>
              </w:rPr>
              <w:t>Տ</w:t>
            </w:r>
          </w:p>
        </w:tc>
        <w:tc>
          <w:tcPr>
            <w:tcW w:w="760" w:type="dxa"/>
          </w:tcPr>
          <w:p w:rsidR="00F02279" w:rsidRPr="007E7C55" w:rsidRDefault="00F02279" w:rsidP="007E7C55">
            <w:pPr>
              <w:jc w:val="center"/>
              <w:rPr>
                <w:rFonts w:ascii="GHEA Grapalat" w:hAnsi="GHEA Grapalat"/>
                <w:lang w:val="ru-RU"/>
              </w:rPr>
            </w:pPr>
          </w:p>
        </w:tc>
        <w:tc>
          <w:tcPr>
            <w:tcW w:w="4343" w:type="dxa"/>
          </w:tcPr>
          <w:p w:rsidR="00F02279" w:rsidRPr="007E7C55" w:rsidRDefault="00F02279" w:rsidP="007E7C55">
            <w:pPr>
              <w:jc w:val="center"/>
              <w:rPr>
                <w:rFonts w:ascii="GHEA Grapalat" w:hAnsi="GHEA Grapalat" w:cs="Sylfaen"/>
                <w:b/>
                <w:bCs/>
                <w:lang w:val="ru-RU"/>
              </w:rPr>
            </w:pPr>
            <w:r w:rsidRPr="007E7C55">
              <w:rPr>
                <w:rFonts w:ascii="GHEA Grapalat" w:hAnsi="GHEA Grapalat" w:cs="Sylfaen"/>
                <w:b/>
                <w:bCs/>
                <w:lang w:val="pt-BR"/>
              </w:rPr>
              <w:t>ԿԱՏԱՐՈՂ</w:t>
            </w:r>
          </w:p>
          <w:p w:rsidR="00F02279" w:rsidRPr="007E7C55" w:rsidRDefault="00F02279" w:rsidP="007E7C55">
            <w:pPr>
              <w:jc w:val="center"/>
              <w:rPr>
                <w:rFonts w:ascii="GHEA Grapalat" w:hAnsi="GHEA Grapalat"/>
                <w:lang w:val="ru-RU"/>
              </w:rPr>
            </w:pPr>
          </w:p>
          <w:p w:rsidR="00F02279" w:rsidRPr="007E7C55" w:rsidRDefault="00F02279" w:rsidP="007E7C55">
            <w:pPr>
              <w:jc w:val="center"/>
              <w:rPr>
                <w:rFonts w:ascii="GHEA Grapalat" w:hAnsi="GHEA Grapalat"/>
                <w:lang w:val="ru-RU"/>
              </w:rPr>
            </w:pPr>
          </w:p>
          <w:p w:rsidR="00F02279" w:rsidRPr="007E7C55" w:rsidRDefault="00F02279" w:rsidP="007E7C55">
            <w:pPr>
              <w:jc w:val="center"/>
              <w:rPr>
                <w:rFonts w:ascii="GHEA Grapalat" w:hAnsi="GHEA Grapalat"/>
                <w:lang w:val="ru-RU"/>
              </w:rPr>
            </w:pPr>
          </w:p>
          <w:p w:rsidR="00F02279" w:rsidRPr="007E7C55" w:rsidRDefault="00F02279" w:rsidP="007E7C55">
            <w:pPr>
              <w:jc w:val="center"/>
              <w:rPr>
                <w:rFonts w:ascii="GHEA Grapalat" w:hAnsi="GHEA Grapalat"/>
              </w:rPr>
            </w:pPr>
          </w:p>
          <w:p w:rsidR="00F02279" w:rsidRPr="007E7C55" w:rsidRDefault="00F02279" w:rsidP="007E7C55">
            <w:pPr>
              <w:jc w:val="center"/>
              <w:rPr>
                <w:rFonts w:ascii="GHEA Grapalat" w:hAnsi="GHEA Grapalat"/>
              </w:rPr>
            </w:pPr>
          </w:p>
          <w:p w:rsidR="00F02279" w:rsidRPr="007E7C55" w:rsidRDefault="00F02279" w:rsidP="007E7C55">
            <w:pPr>
              <w:jc w:val="center"/>
              <w:rPr>
                <w:rFonts w:ascii="GHEA Grapalat" w:hAnsi="GHEA Grapalat"/>
                <w:lang w:val="ru-RU"/>
              </w:rPr>
            </w:pPr>
            <w:r w:rsidRPr="007E7C55">
              <w:rPr>
                <w:rFonts w:ascii="GHEA Grapalat" w:hAnsi="GHEA Grapalat"/>
                <w:lang w:val="ru-RU"/>
              </w:rPr>
              <w:t>---------------------------------</w:t>
            </w:r>
          </w:p>
          <w:p w:rsidR="00F02279" w:rsidRPr="007E7C55" w:rsidRDefault="00F02279" w:rsidP="007E7C55">
            <w:pPr>
              <w:jc w:val="center"/>
              <w:rPr>
                <w:rFonts w:ascii="GHEA Grapalat" w:hAnsi="GHEA Grapalat"/>
                <w:sz w:val="18"/>
                <w:szCs w:val="18"/>
              </w:rPr>
            </w:pPr>
            <w:r w:rsidRPr="007E7C55">
              <w:rPr>
                <w:rFonts w:ascii="GHEA Grapalat" w:hAnsi="GHEA Grapalat"/>
                <w:sz w:val="18"/>
                <w:szCs w:val="18"/>
              </w:rPr>
              <w:t>/</w:t>
            </w:r>
            <w:r w:rsidRPr="007E7C55">
              <w:rPr>
                <w:rFonts w:ascii="GHEA Grapalat" w:hAnsi="GHEA Grapalat" w:cs="Sylfaen"/>
                <w:sz w:val="18"/>
                <w:szCs w:val="18"/>
                <w:lang w:val="ru-RU"/>
              </w:rPr>
              <w:t>ստորագրություն</w:t>
            </w:r>
            <w:r w:rsidRPr="007E7C55">
              <w:rPr>
                <w:rFonts w:ascii="GHEA Grapalat" w:hAnsi="GHEA Grapalat"/>
                <w:sz w:val="18"/>
                <w:szCs w:val="18"/>
              </w:rPr>
              <w:t>/</w:t>
            </w:r>
          </w:p>
          <w:p w:rsidR="00F02279" w:rsidRPr="007E7C55" w:rsidRDefault="00F02279" w:rsidP="007E7C55">
            <w:pPr>
              <w:jc w:val="center"/>
              <w:rPr>
                <w:rFonts w:ascii="GHEA Grapalat" w:hAnsi="GHEA Grapalat"/>
                <w:sz w:val="22"/>
                <w:szCs w:val="22"/>
                <w:lang w:val="ru-RU"/>
              </w:rPr>
            </w:pPr>
            <w:r w:rsidRPr="007E7C55">
              <w:rPr>
                <w:rFonts w:ascii="GHEA Grapalat" w:hAnsi="GHEA Grapalat" w:cs="Sylfaen"/>
                <w:sz w:val="18"/>
                <w:szCs w:val="18"/>
                <w:lang w:val="ru-RU"/>
              </w:rPr>
              <w:t>Կ</w:t>
            </w:r>
            <w:r w:rsidRPr="007E7C55">
              <w:rPr>
                <w:rFonts w:ascii="GHEA Grapalat" w:hAnsi="GHEA Grapalat"/>
                <w:sz w:val="18"/>
                <w:szCs w:val="18"/>
                <w:lang w:val="ru-RU"/>
              </w:rPr>
              <w:t>.</w:t>
            </w:r>
            <w:r w:rsidRPr="007E7C55">
              <w:rPr>
                <w:rFonts w:ascii="GHEA Grapalat" w:hAnsi="GHEA Grapalat" w:cs="Sylfaen"/>
                <w:sz w:val="18"/>
                <w:szCs w:val="18"/>
                <w:lang w:val="ru-RU"/>
              </w:rPr>
              <w:t>Տ</w:t>
            </w:r>
          </w:p>
        </w:tc>
      </w:tr>
    </w:tbl>
    <w:p w:rsidR="00F02279" w:rsidRPr="007E7C55" w:rsidRDefault="00F02279" w:rsidP="007E7C55">
      <w:pPr>
        <w:jc w:val="center"/>
        <w:rPr>
          <w:rFonts w:ascii="GHEA Grapalat" w:hAnsi="GHEA Grapalat"/>
          <w:sz w:val="20"/>
        </w:rPr>
      </w:pPr>
      <w:r w:rsidRPr="007E7C55">
        <w:rPr>
          <w:rFonts w:ascii="GHEA Grapalat" w:hAnsi="GHEA Grapalat"/>
          <w:sz w:val="20"/>
        </w:rPr>
        <w:br w:type="page"/>
      </w:r>
    </w:p>
    <w:p w:rsidR="00F02279" w:rsidRPr="007E7C55" w:rsidRDefault="00F02279" w:rsidP="007E7C55">
      <w:pPr>
        <w:jc w:val="right"/>
        <w:rPr>
          <w:rFonts w:ascii="GHEA Grapalat" w:hAnsi="GHEA Grapalat"/>
          <w:sz w:val="20"/>
        </w:rPr>
      </w:pP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Հավելված N 2</w:t>
      </w: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 xml:space="preserve">«         »              20  թ. կնքված </w:t>
      </w:r>
    </w:p>
    <w:p w:rsidR="00F02279" w:rsidRPr="007E7C55" w:rsidRDefault="00F02279" w:rsidP="007E7C55">
      <w:pPr>
        <w:jc w:val="right"/>
        <w:rPr>
          <w:rFonts w:ascii="GHEA Grapalat" w:hAnsi="GHEA Grapalat"/>
          <w:i/>
          <w:sz w:val="18"/>
          <w:lang w:val="hy-AM"/>
        </w:rPr>
      </w:pPr>
      <w:r w:rsidRPr="007E7C55">
        <w:rPr>
          <w:rFonts w:ascii="GHEA Grapalat" w:hAnsi="GHEA Grapalat"/>
          <w:i/>
          <w:sz w:val="18"/>
          <w:lang w:val="hy-AM"/>
        </w:rPr>
        <w:t xml:space="preserve">                      ծածկագրով պայմանագրի</w:t>
      </w:r>
    </w:p>
    <w:p w:rsidR="00F02279" w:rsidRPr="007E7C55" w:rsidRDefault="00F02279" w:rsidP="007E7C55">
      <w:pPr>
        <w:tabs>
          <w:tab w:val="left" w:pos="9540"/>
        </w:tabs>
        <w:rPr>
          <w:rFonts w:ascii="GHEA Grapalat" w:hAnsi="GHEA Grapalat"/>
          <w:sz w:val="20"/>
        </w:rPr>
      </w:pPr>
    </w:p>
    <w:p w:rsidR="00F02279" w:rsidRPr="007E7C55" w:rsidRDefault="00F02279" w:rsidP="007E7C55">
      <w:pPr>
        <w:tabs>
          <w:tab w:val="left" w:pos="9540"/>
        </w:tabs>
        <w:rPr>
          <w:rFonts w:ascii="GHEA Grapalat" w:hAnsi="GHEA Grapalat"/>
          <w:sz w:val="20"/>
        </w:rPr>
      </w:pPr>
    </w:p>
    <w:p w:rsidR="00F02279" w:rsidRPr="007E7C55" w:rsidRDefault="00F02279" w:rsidP="007E7C55">
      <w:pPr>
        <w:jc w:val="center"/>
        <w:rPr>
          <w:rFonts w:ascii="GHEA Grapalat" w:hAnsi="GHEA Grapalat"/>
          <w:sz w:val="20"/>
        </w:rPr>
      </w:pP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cs="Sylfaen"/>
          <w:b/>
          <w:sz w:val="22"/>
          <w:szCs w:val="22"/>
        </w:rPr>
        <w:softHyphen/>
      </w:r>
      <w:r w:rsidRPr="007E7C55">
        <w:rPr>
          <w:rFonts w:ascii="GHEA Grapalat" w:hAnsi="GHEA Grapalat"/>
          <w:sz w:val="20"/>
        </w:rPr>
        <w:t>ՎՃԱՐՄԱՆ ԺԱՄԱՆԱԿԱՑՈՒՅՑ*</w:t>
      </w:r>
    </w:p>
    <w:p w:rsidR="00F02279" w:rsidRPr="007E7C55" w:rsidRDefault="00F02279" w:rsidP="007E7C55">
      <w:pPr>
        <w:jc w:val="right"/>
        <w:rPr>
          <w:rFonts w:ascii="GHEA Grapalat" w:hAnsi="GHEA Grapalat"/>
          <w:sz w:val="20"/>
        </w:rPr>
      </w:pPr>
      <w:r w:rsidRPr="007E7C55">
        <w:rPr>
          <w:rFonts w:ascii="GHEA Grapalat" w:hAnsi="GHEA Grapalat"/>
          <w:sz w:val="20"/>
        </w:rPr>
        <w:t xml:space="preserve">                                                                                                                                                                                                            </w:t>
      </w:r>
      <w:r w:rsidRPr="007E7C55">
        <w:rPr>
          <w:rFonts w:ascii="GHEA Grapalat" w:hAnsi="GHEA Grapalat" w:cs="Sylfaen"/>
          <w:sz w:val="18"/>
        </w:rPr>
        <w:t>ՀՀ</w:t>
      </w:r>
      <w:r w:rsidRPr="007E7C55">
        <w:rPr>
          <w:rFonts w:ascii="GHEA Grapalat" w:hAnsi="GHEA Grapalat" w:cs="Sylfaen"/>
          <w:sz w:val="18"/>
          <w:lang w:val="es-ES"/>
        </w:rPr>
        <w:t xml:space="preserve"> </w:t>
      </w:r>
      <w:r w:rsidRPr="007E7C55">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F02279" w:rsidRPr="007E7C55" w:rsidTr="00545BDE">
        <w:tc>
          <w:tcPr>
            <w:tcW w:w="10632" w:type="dxa"/>
            <w:gridSpan w:val="16"/>
          </w:tcPr>
          <w:p w:rsidR="00F02279" w:rsidRPr="007E7C55" w:rsidRDefault="00F02279" w:rsidP="007E7C55">
            <w:pPr>
              <w:jc w:val="center"/>
              <w:rPr>
                <w:rFonts w:ascii="GHEA Grapalat" w:hAnsi="GHEA Grapalat"/>
                <w:sz w:val="18"/>
                <w:lang w:val="es-ES"/>
              </w:rPr>
            </w:pPr>
            <w:r w:rsidRPr="007E7C55">
              <w:rPr>
                <w:rFonts w:ascii="GHEA Grapalat" w:hAnsi="GHEA Grapalat"/>
                <w:sz w:val="18"/>
                <w:lang w:val="es-ES"/>
              </w:rPr>
              <w:t>Աշխատանքի</w:t>
            </w:r>
          </w:p>
        </w:tc>
      </w:tr>
      <w:tr w:rsidR="00F02279" w:rsidRPr="008F63AB" w:rsidTr="00545BDE">
        <w:tc>
          <w:tcPr>
            <w:tcW w:w="1349" w:type="dxa"/>
            <w:vAlign w:val="center"/>
          </w:tcPr>
          <w:p w:rsidR="00F02279" w:rsidRPr="007E7C55" w:rsidRDefault="00F02279" w:rsidP="007E7C55">
            <w:pPr>
              <w:jc w:val="center"/>
              <w:rPr>
                <w:rFonts w:ascii="GHEA Grapalat" w:hAnsi="GHEA Grapalat"/>
                <w:sz w:val="18"/>
                <w:lang w:val="es-ES"/>
              </w:rPr>
            </w:pPr>
            <w:r w:rsidRPr="007E7C55">
              <w:rPr>
                <w:rFonts w:ascii="GHEA Grapalat" w:hAnsi="GHEA Grapalat"/>
                <w:sz w:val="18"/>
              </w:rPr>
              <w:t>հրավերով նախատեսված չափաբաժնի համարը</w:t>
            </w:r>
          </w:p>
        </w:tc>
        <w:tc>
          <w:tcPr>
            <w:tcW w:w="1421" w:type="dxa"/>
            <w:vAlign w:val="center"/>
          </w:tcPr>
          <w:p w:rsidR="00F02279" w:rsidRPr="007E7C55" w:rsidRDefault="00F02279" w:rsidP="007E7C55">
            <w:pPr>
              <w:jc w:val="center"/>
              <w:rPr>
                <w:rFonts w:ascii="GHEA Grapalat" w:hAnsi="GHEA Grapalat"/>
                <w:sz w:val="18"/>
                <w:lang w:val="es-ES"/>
              </w:rPr>
            </w:pPr>
            <w:r w:rsidRPr="007E7C55">
              <w:rPr>
                <w:rFonts w:ascii="GHEA Grapalat" w:hAnsi="GHEA Grapalat"/>
                <w:sz w:val="18"/>
              </w:rPr>
              <w:t>գնումների</w:t>
            </w:r>
            <w:r w:rsidRPr="007E7C55">
              <w:rPr>
                <w:rFonts w:ascii="GHEA Grapalat" w:hAnsi="GHEA Grapalat"/>
                <w:sz w:val="18"/>
                <w:lang w:val="es-ES"/>
              </w:rPr>
              <w:t xml:space="preserve"> </w:t>
            </w:r>
            <w:r w:rsidRPr="007E7C55">
              <w:rPr>
                <w:rFonts w:ascii="GHEA Grapalat" w:hAnsi="GHEA Grapalat"/>
                <w:sz w:val="18"/>
              </w:rPr>
              <w:t>պլանով</w:t>
            </w:r>
            <w:r w:rsidRPr="007E7C55">
              <w:rPr>
                <w:rFonts w:ascii="GHEA Grapalat" w:hAnsi="GHEA Grapalat"/>
                <w:sz w:val="18"/>
                <w:lang w:val="es-ES"/>
              </w:rPr>
              <w:t xml:space="preserve"> </w:t>
            </w:r>
            <w:r w:rsidRPr="007E7C55">
              <w:rPr>
                <w:rFonts w:ascii="GHEA Grapalat" w:hAnsi="GHEA Grapalat"/>
                <w:sz w:val="18"/>
              </w:rPr>
              <w:t>նախատեսված</w:t>
            </w:r>
            <w:r w:rsidRPr="007E7C55">
              <w:rPr>
                <w:rFonts w:ascii="GHEA Grapalat" w:hAnsi="GHEA Grapalat"/>
                <w:sz w:val="18"/>
                <w:lang w:val="es-ES"/>
              </w:rPr>
              <w:t xml:space="preserve"> </w:t>
            </w:r>
            <w:r w:rsidRPr="007E7C55">
              <w:rPr>
                <w:rFonts w:ascii="GHEA Grapalat" w:hAnsi="GHEA Grapalat"/>
                <w:sz w:val="18"/>
              </w:rPr>
              <w:t>միջանցիկ</w:t>
            </w:r>
            <w:r w:rsidRPr="007E7C55">
              <w:rPr>
                <w:rFonts w:ascii="GHEA Grapalat" w:hAnsi="GHEA Grapalat"/>
                <w:sz w:val="18"/>
                <w:lang w:val="es-ES"/>
              </w:rPr>
              <w:t xml:space="preserve"> </w:t>
            </w:r>
            <w:r w:rsidRPr="007E7C55">
              <w:rPr>
                <w:rFonts w:ascii="GHEA Grapalat" w:hAnsi="GHEA Grapalat"/>
                <w:sz w:val="18"/>
              </w:rPr>
              <w:t>ծածկագիրը</w:t>
            </w:r>
            <w:r w:rsidRPr="007E7C55">
              <w:rPr>
                <w:rFonts w:ascii="GHEA Grapalat" w:hAnsi="GHEA Grapalat"/>
                <w:sz w:val="18"/>
                <w:lang w:val="es-ES"/>
              </w:rPr>
              <w:t xml:space="preserve">` </w:t>
            </w:r>
            <w:r w:rsidRPr="007E7C55">
              <w:rPr>
                <w:rFonts w:ascii="GHEA Grapalat" w:hAnsi="GHEA Grapalat"/>
                <w:sz w:val="18"/>
              </w:rPr>
              <w:t>ըստ</w:t>
            </w:r>
            <w:r w:rsidRPr="007E7C55">
              <w:rPr>
                <w:rFonts w:ascii="GHEA Grapalat" w:hAnsi="GHEA Grapalat"/>
                <w:sz w:val="18"/>
                <w:lang w:val="es-ES"/>
              </w:rPr>
              <w:t xml:space="preserve"> </w:t>
            </w:r>
            <w:r w:rsidRPr="007E7C55">
              <w:rPr>
                <w:rFonts w:ascii="GHEA Grapalat" w:hAnsi="GHEA Grapalat"/>
                <w:sz w:val="18"/>
              </w:rPr>
              <w:t>ԳՄԱ</w:t>
            </w:r>
            <w:r w:rsidRPr="007E7C55">
              <w:rPr>
                <w:rFonts w:ascii="GHEA Grapalat" w:hAnsi="GHEA Grapalat"/>
                <w:sz w:val="18"/>
                <w:lang w:val="es-ES"/>
              </w:rPr>
              <w:t xml:space="preserve"> </w:t>
            </w:r>
            <w:r w:rsidRPr="007E7C55">
              <w:rPr>
                <w:rFonts w:ascii="GHEA Grapalat" w:hAnsi="GHEA Grapalat"/>
                <w:sz w:val="18"/>
              </w:rPr>
              <w:t>դասակարգման</w:t>
            </w:r>
            <w:r w:rsidRPr="007E7C55">
              <w:rPr>
                <w:rFonts w:ascii="GHEA Grapalat" w:hAnsi="GHEA Grapalat"/>
                <w:sz w:val="18"/>
                <w:lang w:val="es-ES"/>
              </w:rPr>
              <w:t xml:space="preserve"> (CPV)</w:t>
            </w:r>
          </w:p>
        </w:tc>
        <w:tc>
          <w:tcPr>
            <w:tcW w:w="1090" w:type="dxa"/>
            <w:vAlign w:val="center"/>
          </w:tcPr>
          <w:p w:rsidR="00F02279" w:rsidRPr="007E7C55" w:rsidRDefault="00F02279" w:rsidP="007E7C55">
            <w:pPr>
              <w:jc w:val="center"/>
              <w:rPr>
                <w:rFonts w:ascii="GHEA Grapalat" w:hAnsi="GHEA Grapalat"/>
                <w:sz w:val="18"/>
                <w:lang w:val="es-ES"/>
              </w:rPr>
            </w:pPr>
            <w:r w:rsidRPr="007E7C55">
              <w:rPr>
                <w:rFonts w:ascii="GHEA Grapalat" w:hAnsi="GHEA Grapalat"/>
                <w:sz w:val="18"/>
              </w:rPr>
              <w:t>անվանումը</w:t>
            </w:r>
          </w:p>
        </w:tc>
        <w:tc>
          <w:tcPr>
            <w:tcW w:w="6772" w:type="dxa"/>
            <w:gridSpan w:val="13"/>
            <w:vAlign w:val="center"/>
          </w:tcPr>
          <w:p w:rsidR="00F02279" w:rsidRPr="007E7C55" w:rsidRDefault="00F02279" w:rsidP="007E7C55">
            <w:pPr>
              <w:jc w:val="both"/>
              <w:rPr>
                <w:rFonts w:ascii="GHEA Grapalat" w:hAnsi="GHEA Grapalat"/>
                <w:sz w:val="18"/>
                <w:lang w:val="es-ES"/>
              </w:rPr>
            </w:pPr>
            <w:r w:rsidRPr="007E7C55">
              <w:rPr>
                <w:rFonts w:ascii="GHEA Grapalat" w:hAnsi="GHEA Grapalat"/>
                <w:sz w:val="18"/>
                <w:lang w:val="es-ES"/>
              </w:rPr>
              <w:t>դիմաց վճարումները նախատեսվում է իրականացնել 20  թ-ին` ըստ ամիսների, այդ թվում**</w:t>
            </w:r>
          </w:p>
        </w:tc>
      </w:tr>
      <w:tr w:rsidR="00F02279" w:rsidRPr="007E7C55" w:rsidTr="00545BDE">
        <w:trPr>
          <w:trHeight w:val="1538"/>
        </w:trPr>
        <w:tc>
          <w:tcPr>
            <w:tcW w:w="1349" w:type="dxa"/>
          </w:tcPr>
          <w:p w:rsidR="00F02279" w:rsidRPr="007E7C55" w:rsidRDefault="00F02279" w:rsidP="007E7C55">
            <w:pPr>
              <w:jc w:val="center"/>
              <w:rPr>
                <w:rFonts w:ascii="GHEA Grapalat" w:hAnsi="GHEA Grapalat"/>
                <w:sz w:val="20"/>
                <w:lang w:val="es-ES"/>
              </w:rPr>
            </w:pPr>
          </w:p>
        </w:tc>
        <w:tc>
          <w:tcPr>
            <w:tcW w:w="1421" w:type="dxa"/>
          </w:tcPr>
          <w:p w:rsidR="00F02279" w:rsidRPr="007E7C55" w:rsidRDefault="00F02279" w:rsidP="007E7C55">
            <w:pPr>
              <w:jc w:val="center"/>
              <w:rPr>
                <w:rFonts w:ascii="GHEA Grapalat" w:hAnsi="GHEA Grapalat"/>
                <w:sz w:val="20"/>
                <w:lang w:val="es-ES"/>
              </w:rPr>
            </w:pPr>
          </w:p>
        </w:tc>
        <w:tc>
          <w:tcPr>
            <w:tcW w:w="1090" w:type="dxa"/>
          </w:tcPr>
          <w:p w:rsidR="00F02279" w:rsidRPr="007E7C55" w:rsidRDefault="00F02279" w:rsidP="007E7C55">
            <w:pPr>
              <w:jc w:val="center"/>
              <w:rPr>
                <w:rFonts w:ascii="GHEA Grapalat" w:hAnsi="GHEA Grapalat"/>
                <w:sz w:val="20"/>
                <w:lang w:val="es-ES"/>
              </w:rPr>
            </w:pPr>
          </w:p>
        </w:tc>
        <w:tc>
          <w:tcPr>
            <w:tcW w:w="443"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հունվար</w:t>
            </w:r>
          </w:p>
        </w:tc>
        <w:tc>
          <w:tcPr>
            <w:tcW w:w="444" w:type="dxa"/>
            <w:textDirection w:val="btLr"/>
            <w:vAlign w:val="center"/>
          </w:tcPr>
          <w:p w:rsidR="00F02279" w:rsidRPr="007E7C55" w:rsidRDefault="00F02279" w:rsidP="007E7C55">
            <w:pPr>
              <w:ind w:left="113" w:right="-7"/>
              <w:jc w:val="center"/>
              <w:rPr>
                <w:rFonts w:ascii="GHEA Grapalat" w:hAnsi="GHEA Grapalat" w:cs="Sylfaen"/>
                <w:sz w:val="18"/>
                <w:szCs w:val="22"/>
                <w:lang w:val="pt-BR"/>
              </w:rPr>
            </w:pPr>
            <w:r w:rsidRPr="007E7C55">
              <w:rPr>
                <w:rFonts w:ascii="GHEA Grapalat" w:hAnsi="GHEA Grapalat" w:cs="Sylfaen"/>
                <w:sz w:val="18"/>
                <w:szCs w:val="22"/>
                <w:lang w:val="pt-BR"/>
              </w:rPr>
              <w:t>փետրվար</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մարտ</w:t>
            </w:r>
          </w:p>
        </w:tc>
        <w:tc>
          <w:tcPr>
            <w:tcW w:w="444" w:type="dxa"/>
            <w:textDirection w:val="btLr"/>
            <w:vAlign w:val="center"/>
          </w:tcPr>
          <w:p w:rsidR="00F02279" w:rsidRPr="007E7C55" w:rsidRDefault="00F02279" w:rsidP="007E7C55">
            <w:pPr>
              <w:ind w:left="113" w:right="-7"/>
              <w:jc w:val="center"/>
              <w:rPr>
                <w:rFonts w:ascii="GHEA Grapalat" w:hAnsi="GHEA Grapalat" w:cs="Sylfaen"/>
                <w:sz w:val="18"/>
                <w:szCs w:val="22"/>
                <w:lang w:val="pt-BR"/>
              </w:rPr>
            </w:pPr>
            <w:r w:rsidRPr="007E7C55">
              <w:rPr>
                <w:rFonts w:ascii="GHEA Grapalat" w:hAnsi="GHEA Grapalat" w:cs="Sylfaen"/>
                <w:sz w:val="18"/>
                <w:szCs w:val="22"/>
                <w:lang w:val="pt-BR"/>
              </w:rPr>
              <w:t>ապրիլ</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մայիս</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հունիս</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հուլիս</w:t>
            </w:r>
            <w:r w:rsidRPr="007E7C55">
              <w:rPr>
                <w:rFonts w:ascii="GHEA Grapalat" w:hAnsi="GHEA Grapalat" w:cs="Times Armenian"/>
                <w:sz w:val="18"/>
                <w:szCs w:val="22"/>
                <w:lang w:val="pt-BR"/>
              </w:rPr>
              <w:t xml:space="preserve"> </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օգոստոս</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սեպտեմբեր</w:t>
            </w:r>
            <w:r w:rsidRPr="007E7C55">
              <w:rPr>
                <w:rFonts w:ascii="GHEA Grapalat" w:hAnsi="GHEA Grapalat" w:cs="Times Armenian"/>
                <w:sz w:val="18"/>
                <w:szCs w:val="22"/>
                <w:lang w:val="pt-BR"/>
              </w:rPr>
              <w:t xml:space="preserve"> </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հոկտեմբեր</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sz w:val="18"/>
              </w:rPr>
              <w:t xml:space="preserve"> </w:t>
            </w:r>
            <w:r w:rsidRPr="007E7C55">
              <w:rPr>
                <w:rFonts w:ascii="GHEA Grapalat" w:hAnsi="GHEA Grapalat" w:cs="Sylfaen"/>
                <w:sz w:val="18"/>
                <w:szCs w:val="22"/>
                <w:lang w:val="pt-BR"/>
              </w:rPr>
              <w:t>նոյեմբեր</w:t>
            </w:r>
          </w:p>
        </w:tc>
        <w:tc>
          <w:tcPr>
            <w:tcW w:w="444" w:type="dxa"/>
            <w:textDirection w:val="btLr"/>
            <w:vAlign w:val="center"/>
          </w:tcPr>
          <w:p w:rsidR="00F02279" w:rsidRPr="007E7C55" w:rsidRDefault="00F02279" w:rsidP="007E7C55">
            <w:pPr>
              <w:ind w:left="113" w:right="-7"/>
              <w:jc w:val="center"/>
              <w:rPr>
                <w:rFonts w:ascii="GHEA Grapalat" w:hAnsi="GHEA Grapalat"/>
                <w:sz w:val="18"/>
                <w:szCs w:val="22"/>
                <w:lang w:val="pt-BR"/>
              </w:rPr>
            </w:pPr>
            <w:r w:rsidRPr="007E7C55">
              <w:rPr>
                <w:rFonts w:ascii="GHEA Grapalat" w:hAnsi="GHEA Grapalat" w:cs="Sylfaen"/>
                <w:sz w:val="18"/>
                <w:szCs w:val="22"/>
                <w:lang w:val="pt-BR"/>
              </w:rPr>
              <w:t>դեկտեմբեր</w:t>
            </w:r>
          </w:p>
        </w:tc>
        <w:tc>
          <w:tcPr>
            <w:tcW w:w="1445" w:type="dxa"/>
            <w:vAlign w:val="center"/>
          </w:tcPr>
          <w:p w:rsidR="00F02279" w:rsidRPr="007E7C55" w:rsidRDefault="00F02279" w:rsidP="007E7C55">
            <w:pPr>
              <w:ind w:right="-1"/>
              <w:jc w:val="center"/>
              <w:rPr>
                <w:rFonts w:ascii="GHEA Grapalat" w:hAnsi="GHEA Grapalat"/>
                <w:sz w:val="18"/>
                <w:szCs w:val="22"/>
                <w:lang w:val="pt-BR"/>
              </w:rPr>
            </w:pPr>
            <w:r w:rsidRPr="007E7C55">
              <w:rPr>
                <w:rFonts w:ascii="GHEA Grapalat" w:hAnsi="GHEA Grapalat" w:cs="Sylfaen"/>
                <w:sz w:val="18"/>
                <w:szCs w:val="22"/>
                <w:lang w:val="pt-BR"/>
              </w:rPr>
              <w:t>Ընդամենը</w:t>
            </w:r>
          </w:p>
          <w:p w:rsidR="00F02279" w:rsidRPr="007E7C55" w:rsidRDefault="00F02279" w:rsidP="007E7C55">
            <w:pPr>
              <w:jc w:val="center"/>
              <w:rPr>
                <w:rFonts w:ascii="GHEA Grapalat" w:hAnsi="GHEA Grapalat"/>
                <w:sz w:val="18"/>
                <w:lang w:val="es-ES"/>
              </w:rPr>
            </w:pPr>
          </w:p>
        </w:tc>
      </w:tr>
      <w:tr w:rsidR="00F02279" w:rsidRPr="007E7C55" w:rsidTr="00545BDE">
        <w:trPr>
          <w:trHeight w:val="1538"/>
        </w:trPr>
        <w:tc>
          <w:tcPr>
            <w:tcW w:w="1349" w:type="dxa"/>
          </w:tcPr>
          <w:p w:rsidR="00F02279" w:rsidRPr="007E7C55" w:rsidRDefault="00F02279" w:rsidP="007E7C55">
            <w:pPr>
              <w:jc w:val="center"/>
              <w:rPr>
                <w:rFonts w:ascii="GHEA Grapalat" w:hAnsi="GHEA Grapalat"/>
                <w:sz w:val="20"/>
                <w:lang w:val="es-ES"/>
              </w:rPr>
            </w:pPr>
          </w:p>
        </w:tc>
        <w:tc>
          <w:tcPr>
            <w:tcW w:w="1421" w:type="dxa"/>
          </w:tcPr>
          <w:p w:rsidR="00F02279" w:rsidRPr="007E7C55" w:rsidRDefault="00F02279" w:rsidP="007E7C55">
            <w:pPr>
              <w:jc w:val="center"/>
              <w:rPr>
                <w:rFonts w:ascii="GHEA Grapalat" w:hAnsi="GHEA Grapalat"/>
                <w:sz w:val="20"/>
                <w:lang w:val="es-ES"/>
              </w:rPr>
            </w:pPr>
          </w:p>
        </w:tc>
        <w:tc>
          <w:tcPr>
            <w:tcW w:w="1090" w:type="dxa"/>
          </w:tcPr>
          <w:p w:rsidR="00F02279" w:rsidRPr="007E7C55" w:rsidRDefault="00F02279" w:rsidP="007E7C55">
            <w:pPr>
              <w:jc w:val="center"/>
              <w:rPr>
                <w:rFonts w:ascii="GHEA Grapalat" w:hAnsi="GHEA Grapalat"/>
                <w:sz w:val="20"/>
                <w:lang w:val="es-ES"/>
              </w:rPr>
            </w:pPr>
          </w:p>
        </w:tc>
        <w:tc>
          <w:tcPr>
            <w:tcW w:w="443"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444"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cs="Arial"/>
                <w:sz w:val="18"/>
                <w:szCs w:val="18"/>
                <w:lang w:val="pt-BR"/>
              </w:rPr>
            </w:pPr>
            <w:r w:rsidRPr="007E7C55">
              <w:rPr>
                <w:rFonts w:ascii="GHEA Grapalat" w:hAnsi="GHEA Grapalat"/>
                <w:sz w:val="20"/>
                <w:lang w:val="pt-BR"/>
              </w:rPr>
              <w:t>... %</w:t>
            </w:r>
          </w:p>
        </w:tc>
        <w:tc>
          <w:tcPr>
            <w:tcW w:w="1445" w:type="dxa"/>
          </w:tcPr>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sz w:val="20"/>
                <w:lang w:val="pt-BR"/>
              </w:rPr>
            </w:pPr>
          </w:p>
          <w:p w:rsidR="00F02279" w:rsidRPr="007E7C55" w:rsidRDefault="00F02279" w:rsidP="007E7C55">
            <w:pPr>
              <w:jc w:val="center"/>
              <w:rPr>
                <w:rFonts w:ascii="GHEA Grapalat" w:hAnsi="GHEA Grapalat"/>
                <w:b/>
                <w:lang w:val="pt-BR"/>
              </w:rPr>
            </w:pPr>
            <w:r w:rsidRPr="007E7C55">
              <w:rPr>
                <w:rFonts w:ascii="GHEA Grapalat" w:hAnsi="GHEA Grapalat"/>
                <w:sz w:val="20"/>
                <w:lang w:val="pt-BR"/>
              </w:rPr>
              <w:t>... %</w:t>
            </w:r>
          </w:p>
        </w:tc>
      </w:tr>
    </w:tbl>
    <w:p w:rsidR="00F02279" w:rsidRPr="007E7C55" w:rsidRDefault="00F02279" w:rsidP="007E7C55">
      <w:pPr>
        <w:rPr>
          <w:rFonts w:ascii="GHEA Grapalat" w:hAnsi="GHEA Grapalat"/>
          <w:i/>
          <w:sz w:val="18"/>
          <w:szCs w:val="18"/>
        </w:rPr>
      </w:pPr>
    </w:p>
    <w:p w:rsidR="00F02279" w:rsidRPr="007E7C55" w:rsidRDefault="00F02279" w:rsidP="007E7C55">
      <w:pPr>
        <w:jc w:val="both"/>
        <w:rPr>
          <w:rFonts w:ascii="GHEA Grapalat" w:hAnsi="GHEA Grapalat" w:cs="Sylfaen"/>
          <w:i/>
          <w:sz w:val="18"/>
          <w:szCs w:val="18"/>
          <w:lang w:val="pt-BR"/>
        </w:rPr>
      </w:pPr>
      <w:r w:rsidRPr="007E7C55">
        <w:rPr>
          <w:rFonts w:ascii="GHEA Grapalat" w:hAnsi="GHEA Grapalat"/>
          <w:i/>
          <w:sz w:val="18"/>
          <w:szCs w:val="18"/>
        </w:rPr>
        <w:t xml:space="preserve">* </w:t>
      </w:r>
      <w:r w:rsidRPr="007E7C55">
        <w:rPr>
          <w:rFonts w:ascii="GHEA Grapalat" w:hAnsi="GHEA Grapalat" w:cs="Sylfaen"/>
          <w:i/>
          <w:sz w:val="18"/>
          <w:szCs w:val="18"/>
          <w:lang w:val="pt-BR"/>
        </w:rPr>
        <w:t>Վճարման</w:t>
      </w:r>
      <w:r w:rsidRPr="007E7C55">
        <w:rPr>
          <w:rFonts w:ascii="GHEA Grapalat" w:hAnsi="GHEA Grapalat" w:cs="Times Armenian"/>
          <w:i/>
          <w:sz w:val="18"/>
          <w:szCs w:val="18"/>
        </w:rPr>
        <w:t xml:space="preserve"> </w:t>
      </w:r>
      <w:r w:rsidRPr="007E7C55">
        <w:rPr>
          <w:rFonts w:ascii="GHEA Grapalat" w:hAnsi="GHEA Grapalat" w:cs="Sylfaen"/>
          <w:i/>
          <w:sz w:val="18"/>
          <w:szCs w:val="18"/>
          <w:lang w:val="pt-BR"/>
        </w:rPr>
        <w:t>ենթակա</w:t>
      </w:r>
      <w:r w:rsidRPr="007E7C55">
        <w:rPr>
          <w:rFonts w:ascii="GHEA Grapalat" w:hAnsi="GHEA Grapalat" w:cs="Times Armenian"/>
          <w:i/>
          <w:sz w:val="18"/>
          <w:szCs w:val="18"/>
        </w:rPr>
        <w:t xml:space="preserve"> </w:t>
      </w:r>
      <w:r w:rsidRPr="007E7C55">
        <w:rPr>
          <w:rFonts w:ascii="GHEA Grapalat" w:hAnsi="GHEA Grapalat" w:cs="Sylfaen"/>
          <w:i/>
          <w:sz w:val="18"/>
          <w:szCs w:val="18"/>
          <w:lang w:val="pt-BR"/>
        </w:rPr>
        <w:t>գումարները</w:t>
      </w:r>
      <w:r w:rsidRPr="007E7C55">
        <w:rPr>
          <w:rFonts w:ascii="GHEA Grapalat" w:hAnsi="GHEA Grapalat" w:cs="Times Armenian"/>
          <w:i/>
          <w:sz w:val="18"/>
          <w:szCs w:val="18"/>
        </w:rPr>
        <w:t xml:space="preserve"> </w:t>
      </w:r>
      <w:r w:rsidRPr="007E7C55">
        <w:rPr>
          <w:rFonts w:ascii="GHEA Grapalat" w:hAnsi="GHEA Grapalat" w:cs="Sylfaen"/>
          <w:i/>
          <w:sz w:val="18"/>
          <w:szCs w:val="18"/>
          <w:lang w:val="pt-BR"/>
        </w:rPr>
        <w:t>ներկայացվում են աճողական</w:t>
      </w:r>
      <w:r w:rsidRPr="007E7C55">
        <w:rPr>
          <w:rFonts w:ascii="GHEA Grapalat" w:hAnsi="GHEA Grapalat" w:cs="Times Armenian"/>
          <w:i/>
          <w:sz w:val="18"/>
          <w:szCs w:val="18"/>
        </w:rPr>
        <w:t xml:space="preserve"> </w:t>
      </w:r>
      <w:r w:rsidRPr="007E7C5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279" w:rsidRPr="007E7C55" w:rsidRDefault="00F02279" w:rsidP="007E7C55">
      <w:pPr>
        <w:jc w:val="both"/>
        <w:rPr>
          <w:rFonts w:ascii="GHEA Grapalat" w:hAnsi="GHEA Grapalat"/>
          <w:i/>
          <w:sz w:val="18"/>
          <w:szCs w:val="18"/>
          <w:lang w:val="pt-BR"/>
        </w:rPr>
      </w:pPr>
      <w:r w:rsidRPr="007E7C5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279" w:rsidRPr="007E7C55" w:rsidRDefault="00F02279" w:rsidP="007E7C55">
      <w:pPr>
        <w:jc w:val="center"/>
        <w:rPr>
          <w:rFonts w:ascii="GHEA Grapalat" w:hAnsi="GHEA Grapalat"/>
          <w:sz w:val="20"/>
          <w:lang w:val="es-ES"/>
        </w:rPr>
      </w:pPr>
    </w:p>
    <w:p w:rsidR="00F02279" w:rsidRPr="007E7C55" w:rsidRDefault="00F02279" w:rsidP="007E7C5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F02279" w:rsidRPr="007E7C55" w:rsidTr="00545BDE">
        <w:trPr>
          <w:jc w:val="center"/>
        </w:trPr>
        <w:tc>
          <w:tcPr>
            <w:tcW w:w="4536" w:type="dxa"/>
          </w:tcPr>
          <w:p w:rsidR="00F02279" w:rsidRPr="007E7C55" w:rsidRDefault="00F02279" w:rsidP="007E7C55">
            <w:pPr>
              <w:jc w:val="center"/>
              <w:rPr>
                <w:rFonts w:ascii="GHEA Grapalat" w:hAnsi="GHEA Grapalat" w:cs="Sylfaen"/>
                <w:b/>
                <w:bCs/>
                <w:lang w:val="nb-NO"/>
              </w:rPr>
            </w:pPr>
            <w:r w:rsidRPr="007E7C55">
              <w:rPr>
                <w:rFonts w:ascii="GHEA Grapalat" w:hAnsi="GHEA Grapalat" w:cs="Sylfaen"/>
                <w:b/>
                <w:bCs/>
                <w:lang w:val="nb-NO"/>
              </w:rPr>
              <w:t>ՊԱՏՎԻՐԱՏՈՒ</w:t>
            </w:r>
          </w:p>
          <w:p w:rsidR="00F02279" w:rsidRPr="007E7C55" w:rsidRDefault="00F02279" w:rsidP="007E7C55">
            <w:pPr>
              <w:rPr>
                <w:rFonts w:ascii="GHEA Grapalat" w:hAnsi="GHEA Grapalat"/>
                <w:sz w:val="22"/>
                <w:szCs w:val="22"/>
                <w:lang w:val="ru-RU"/>
              </w:rPr>
            </w:pPr>
          </w:p>
          <w:p w:rsidR="00F02279" w:rsidRPr="007E7C55" w:rsidRDefault="00F02279" w:rsidP="007E7C55">
            <w:pPr>
              <w:rPr>
                <w:rFonts w:ascii="GHEA Grapalat" w:hAnsi="GHEA Grapalat"/>
                <w:lang w:val="ru-RU"/>
              </w:rPr>
            </w:pPr>
          </w:p>
          <w:p w:rsidR="00F02279" w:rsidRPr="007E7C55" w:rsidRDefault="00F02279" w:rsidP="007E7C55">
            <w:pPr>
              <w:jc w:val="center"/>
              <w:rPr>
                <w:rFonts w:ascii="GHEA Grapalat" w:hAnsi="GHEA Grapalat"/>
                <w:lang w:val="ru-RU"/>
              </w:rPr>
            </w:pPr>
            <w:r w:rsidRPr="007E7C55">
              <w:rPr>
                <w:rFonts w:ascii="GHEA Grapalat" w:hAnsi="GHEA Grapalat"/>
                <w:lang w:val="ru-RU"/>
              </w:rPr>
              <w:t>---------------------------------</w:t>
            </w:r>
          </w:p>
          <w:p w:rsidR="00F02279" w:rsidRPr="007E7C55" w:rsidRDefault="00F02279" w:rsidP="007E7C55">
            <w:pPr>
              <w:jc w:val="center"/>
              <w:rPr>
                <w:rFonts w:ascii="GHEA Grapalat" w:hAnsi="GHEA Grapalat"/>
                <w:sz w:val="18"/>
                <w:szCs w:val="18"/>
              </w:rPr>
            </w:pPr>
            <w:r w:rsidRPr="007E7C55">
              <w:rPr>
                <w:rFonts w:ascii="GHEA Grapalat" w:hAnsi="GHEA Grapalat"/>
                <w:sz w:val="18"/>
                <w:szCs w:val="18"/>
              </w:rPr>
              <w:t>/</w:t>
            </w:r>
            <w:r w:rsidRPr="007E7C55">
              <w:rPr>
                <w:rFonts w:ascii="GHEA Grapalat" w:hAnsi="GHEA Grapalat" w:cs="Sylfaen"/>
                <w:sz w:val="18"/>
                <w:szCs w:val="18"/>
                <w:lang w:val="ru-RU"/>
              </w:rPr>
              <w:t>ստորագրություն</w:t>
            </w:r>
            <w:r w:rsidRPr="007E7C55">
              <w:rPr>
                <w:rFonts w:ascii="GHEA Grapalat" w:hAnsi="GHEA Grapalat"/>
                <w:sz w:val="18"/>
                <w:szCs w:val="18"/>
              </w:rPr>
              <w:t>/</w:t>
            </w:r>
          </w:p>
          <w:p w:rsidR="00F02279" w:rsidRPr="007E7C55" w:rsidRDefault="00F02279" w:rsidP="007E7C55">
            <w:pPr>
              <w:jc w:val="center"/>
              <w:rPr>
                <w:rFonts w:ascii="GHEA Grapalat" w:hAnsi="GHEA Grapalat"/>
                <w:sz w:val="18"/>
                <w:szCs w:val="18"/>
                <w:lang w:val="ru-RU"/>
              </w:rPr>
            </w:pPr>
            <w:r w:rsidRPr="007E7C55">
              <w:rPr>
                <w:rFonts w:ascii="GHEA Grapalat" w:hAnsi="GHEA Grapalat" w:cs="Sylfaen"/>
                <w:sz w:val="18"/>
                <w:szCs w:val="18"/>
                <w:lang w:val="ru-RU"/>
              </w:rPr>
              <w:t>Կ</w:t>
            </w:r>
            <w:r w:rsidRPr="007E7C55">
              <w:rPr>
                <w:rFonts w:ascii="GHEA Grapalat" w:hAnsi="GHEA Grapalat"/>
                <w:sz w:val="18"/>
                <w:szCs w:val="18"/>
                <w:lang w:val="ru-RU"/>
              </w:rPr>
              <w:t>.</w:t>
            </w:r>
            <w:r w:rsidRPr="007E7C55">
              <w:rPr>
                <w:rFonts w:ascii="GHEA Grapalat" w:hAnsi="GHEA Grapalat" w:cs="Sylfaen"/>
                <w:sz w:val="18"/>
                <w:szCs w:val="18"/>
                <w:lang w:val="ru-RU"/>
              </w:rPr>
              <w:t>Տ</w:t>
            </w:r>
          </w:p>
        </w:tc>
        <w:tc>
          <w:tcPr>
            <w:tcW w:w="760" w:type="dxa"/>
          </w:tcPr>
          <w:p w:rsidR="00F02279" w:rsidRPr="007E7C55" w:rsidRDefault="00F02279" w:rsidP="007E7C55">
            <w:pPr>
              <w:jc w:val="center"/>
              <w:rPr>
                <w:rFonts w:ascii="GHEA Grapalat" w:hAnsi="GHEA Grapalat"/>
                <w:lang w:val="ru-RU"/>
              </w:rPr>
            </w:pPr>
          </w:p>
        </w:tc>
        <w:tc>
          <w:tcPr>
            <w:tcW w:w="4343" w:type="dxa"/>
          </w:tcPr>
          <w:p w:rsidR="00F02279" w:rsidRPr="007E7C55" w:rsidRDefault="00F02279" w:rsidP="007E7C55">
            <w:pPr>
              <w:jc w:val="center"/>
              <w:rPr>
                <w:rFonts w:ascii="GHEA Grapalat" w:hAnsi="GHEA Grapalat" w:cs="Sylfaen"/>
                <w:b/>
                <w:bCs/>
                <w:lang w:val="ru-RU"/>
              </w:rPr>
            </w:pPr>
            <w:r w:rsidRPr="007E7C55">
              <w:rPr>
                <w:rFonts w:ascii="GHEA Grapalat" w:hAnsi="GHEA Grapalat" w:cs="Sylfaen"/>
                <w:b/>
                <w:bCs/>
                <w:lang w:val="pt-BR"/>
              </w:rPr>
              <w:t>ԿԱՏԱՐՈՂ</w:t>
            </w:r>
          </w:p>
          <w:p w:rsidR="00F02279" w:rsidRPr="007E7C55" w:rsidRDefault="00F02279" w:rsidP="007E7C55">
            <w:pPr>
              <w:jc w:val="center"/>
              <w:rPr>
                <w:rFonts w:ascii="GHEA Grapalat" w:hAnsi="GHEA Grapalat"/>
                <w:lang w:val="ru-RU"/>
              </w:rPr>
            </w:pPr>
          </w:p>
          <w:p w:rsidR="00F02279" w:rsidRPr="007E7C55" w:rsidRDefault="00F02279" w:rsidP="007E7C55">
            <w:pPr>
              <w:jc w:val="center"/>
              <w:rPr>
                <w:rFonts w:ascii="GHEA Grapalat" w:hAnsi="GHEA Grapalat"/>
                <w:lang w:val="ru-RU"/>
              </w:rPr>
            </w:pPr>
          </w:p>
          <w:p w:rsidR="00F02279" w:rsidRPr="007E7C55" w:rsidRDefault="00F02279" w:rsidP="007E7C55">
            <w:pPr>
              <w:jc w:val="center"/>
              <w:rPr>
                <w:rFonts w:ascii="GHEA Grapalat" w:hAnsi="GHEA Grapalat"/>
                <w:lang w:val="ru-RU"/>
              </w:rPr>
            </w:pPr>
            <w:r w:rsidRPr="007E7C55">
              <w:rPr>
                <w:rFonts w:ascii="GHEA Grapalat" w:hAnsi="GHEA Grapalat"/>
                <w:lang w:val="ru-RU"/>
              </w:rPr>
              <w:t>---------------------------------</w:t>
            </w:r>
          </w:p>
          <w:p w:rsidR="00F02279" w:rsidRPr="007E7C55" w:rsidRDefault="00F02279" w:rsidP="007E7C55">
            <w:pPr>
              <w:jc w:val="center"/>
              <w:rPr>
                <w:rFonts w:ascii="GHEA Grapalat" w:hAnsi="GHEA Grapalat"/>
                <w:sz w:val="18"/>
                <w:szCs w:val="18"/>
              </w:rPr>
            </w:pPr>
            <w:r w:rsidRPr="007E7C55">
              <w:rPr>
                <w:rFonts w:ascii="GHEA Grapalat" w:hAnsi="GHEA Grapalat"/>
                <w:sz w:val="18"/>
                <w:szCs w:val="18"/>
              </w:rPr>
              <w:t>/</w:t>
            </w:r>
            <w:r w:rsidRPr="007E7C55">
              <w:rPr>
                <w:rFonts w:ascii="GHEA Grapalat" w:hAnsi="GHEA Grapalat" w:cs="Sylfaen"/>
                <w:sz w:val="18"/>
                <w:szCs w:val="18"/>
                <w:lang w:val="ru-RU"/>
              </w:rPr>
              <w:t>ստորագրություն</w:t>
            </w:r>
            <w:r w:rsidRPr="007E7C55">
              <w:rPr>
                <w:rFonts w:ascii="GHEA Grapalat" w:hAnsi="GHEA Grapalat"/>
                <w:sz w:val="18"/>
                <w:szCs w:val="18"/>
              </w:rPr>
              <w:t>/</w:t>
            </w:r>
          </w:p>
          <w:p w:rsidR="00F02279" w:rsidRPr="007E7C55" w:rsidRDefault="00F02279" w:rsidP="007E7C55">
            <w:pPr>
              <w:jc w:val="center"/>
              <w:rPr>
                <w:rFonts w:ascii="GHEA Grapalat" w:hAnsi="GHEA Grapalat"/>
                <w:sz w:val="22"/>
                <w:szCs w:val="22"/>
                <w:lang w:val="ru-RU"/>
              </w:rPr>
            </w:pPr>
            <w:r w:rsidRPr="007E7C55">
              <w:rPr>
                <w:rFonts w:ascii="GHEA Grapalat" w:hAnsi="GHEA Grapalat" w:cs="Sylfaen"/>
                <w:sz w:val="18"/>
                <w:szCs w:val="18"/>
                <w:lang w:val="ru-RU"/>
              </w:rPr>
              <w:t>Կ</w:t>
            </w:r>
            <w:r w:rsidRPr="007E7C55">
              <w:rPr>
                <w:rFonts w:ascii="GHEA Grapalat" w:hAnsi="GHEA Grapalat"/>
                <w:sz w:val="18"/>
                <w:szCs w:val="18"/>
                <w:lang w:val="ru-RU"/>
              </w:rPr>
              <w:t>.</w:t>
            </w:r>
            <w:r w:rsidRPr="007E7C55">
              <w:rPr>
                <w:rFonts w:ascii="GHEA Grapalat" w:hAnsi="GHEA Grapalat" w:cs="Sylfaen"/>
                <w:sz w:val="18"/>
                <w:szCs w:val="18"/>
                <w:lang w:val="ru-RU"/>
              </w:rPr>
              <w:t>Տ</w:t>
            </w:r>
          </w:p>
        </w:tc>
      </w:tr>
    </w:tbl>
    <w:p w:rsidR="00F02279" w:rsidRPr="007E7C55" w:rsidRDefault="00F02279" w:rsidP="007E7C55">
      <w:pPr>
        <w:rPr>
          <w:rFonts w:ascii="GHEA Grapalat" w:hAnsi="GHEA Grapalat"/>
          <w:sz w:val="20"/>
          <w:lang w:val="ru-RU"/>
        </w:rPr>
        <w:sectPr w:rsidR="00F02279" w:rsidRPr="007E7C55" w:rsidSect="00545BDE">
          <w:footnotePr>
            <w:pos w:val="beneathText"/>
          </w:footnotePr>
          <w:pgSz w:w="11906" w:h="16838" w:code="9"/>
          <w:pgMar w:top="533" w:right="707" w:bottom="720" w:left="663" w:header="561" w:footer="561" w:gutter="0"/>
          <w:cols w:space="720"/>
        </w:sectPr>
      </w:pPr>
    </w:p>
    <w:p w:rsidR="00F02279" w:rsidRPr="007E7C55" w:rsidRDefault="00F02279" w:rsidP="007E7C55">
      <w:pPr>
        <w:autoSpaceDE w:val="0"/>
        <w:autoSpaceDN w:val="0"/>
        <w:adjustRightInd w:val="0"/>
        <w:jc w:val="right"/>
        <w:rPr>
          <w:rFonts w:ascii="GHEA Grapalat" w:hAnsi="GHEA Grapalat" w:cs="TimesArmenianPSMT"/>
          <w:i/>
          <w:sz w:val="20"/>
        </w:rPr>
      </w:pPr>
      <w:r w:rsidRPr="007E7C55">
        <w:rPr>
          <w:rFonts w:ascii="GHEA Grapalat" w:hAnsi="GHEA Grapalat" w:cs="TimesArmenianPSMT"/>
          <w:i/>
          <w:sz w:val="20"/>
          <w:lang w:val="ru-RU"/>
        </w:rPr>
        <w:t xml:space="preserve">Հավելված </w:t>
      </w:r>
      <w:r w:rsidRPr="007E7C55">
        <w:rPr>
          <w:rFonts w:ascii="GHEA Grapalat" w:hAnsi="GHEA Grapalat" w:cs="TimesArmenianPSMT"/>
          <w:i/>
          <w:sz w:val="20"/>
        </w:rPr>
        <w:t>3</w:t>
      </w:r>
    </w:p>
    <w:p w:rsidR="00F02279" w:rsidRPr="007E7C55" w:rsidRDefault="00F02279" w:rsidP="007E7C55">
      <w:pPr>
        <w:autoSpaceDE w:val="0"/>
        <w:autoSpaceDN w:val="0"/>
        <w:adjustRightInd w:val="0"/>
        <w:jc w:val="right"/>
        <w:rPr>
          <w:rFonts w:ascii="GHEA Grapalat" w:hAnsi="GHEA Grapalat" w:cs="TimesArmenianPSMT"/>
          <w:i/>
          <w:sz w:val="20"/>
          <w:lang w:val="ru-RU"/>
        </w:rPr>
      </w:pPr>
      <w:r w:rsidRPr="007E7C55">
        <w:rPr>
          <w:rFonts w:ascii="GHEA Grapalat" w:hAnsi="GHEA Grapalat" w:cs="TimesArmenianPSMT"/>
          <w:i/>
          <w:sz w:val="20"/>
          <w:lang w:val="ru-RU"/>
        </w:rPr>
        <w:t xml:space="preserve">«         »              20  թ. կնքված </w:t>
      </w:r>
    </w:p>
    <w:p w:rsidR="00F02279" w:rsidRPr="007E7C55" w:rsidRDefault="00F02279" w:rsidP="007E7C55">
      <w:pPr>
        <w:autoSpaceDE w:val="0"/>
        <w:autoSpaceDN w:val="0"/>
        <w:adjustRightInd w:val="0"/>
        <w:jc w:val="right"/>
        <w:rPr>
          <w:rFonts w:ascii="GHEA Grapalat" w:hAnsi="GHEA Grapalat" w:cs="TimesArmenianPSMT"/>
          <w:i/>
          <w:sz w:val="20"/>
          <w:lang w:val="ru-RU"/>
        </w:rPr>
      </w:pPr>
      <w:r w:rsidRPr="007E7C55">
        <w:rPr>
          <w:rFonts w:ascii="GHEA Grapalat" w:hAnsi="GHEA Grapalat" w:cs="TimesArmenianPSMT"/>
          <w:i/>
          <w:sz w:val="20"/>
          <w:lang w:val="ru-RU"/>
        </w:rPr>
        <w:t xml:space="preserve">                      ծածկագրով պայմանագրի</w:t>
      </w:r>
    </w:p>
    <w:p w:rsidR="00F02279" w:rsidRPr="007E7C55" w:rsidRDefault="00F02279" w:rsidP="007E7C55">
      <w:pPr>
        <w:rPr>
          <w:rFonts w:ascii="GHEA Grapalat" w:hAnsi="GHEA Grapalat"/>
          <w:lang w:val="ru-RU"/>
        </w:rPr>
      </w:pPr>
    </w:p>
    <w:p w:rsidR="00F02279" w:rsidRPr="007E7C55" w:rsidRDefault="00F02279" w:rsidP="007E7C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F63AB" w:rsidTr="00545BDE">
        <w:trPr>
          <w:tblCellSpacing w:w="7" w:type="dxa"/>
          <w:jc w:val="center"/>
        </w:trPr>
        <w:tc>
          <w:tcPr>
            <w:tcW w:w="0" w:type="auto"/>
            <w:vAlign w:val="center"/>
          </w:tcPr>
          <w:p w:rsidR="00F02279" w:rsidRPr="007E7C55" w:rsidRDefault="00D6336C" w:rsidP="007E7C55">
            <w:pPr>
              <w:jc w:val="center"/>
              <w:rPr>
                <w:rFonts w:ascii="GHEA Grapalat" w:hAnsi="GHEA Grapalat"/>
                <w:iCs/>
                <w:color w:val="000000"/>
                <w:sz w:val="21"/>
                <w:szCs w:val="21"/>
                <w:lang w:val="pt-BR"/>
              </w:rPr>
            </w:pPr>
            <w:r w:rsidRPr="007E7C55">
              <w:rPr>
                <w:rFonts w:ascii="GHEA Grapalat" w:hAnsi="GHEA Grapalat"/>
                <w:noProof/>
              </w:rPr>
              <mc:AlternateContent>
                <mc:Choice Requires="wps">
                  <w:drawing>
                    <wp:anchor distT="0" distB="0" distL="114300" distR="114300" simplePos="0" relativeHeight="251658240" behindDoc="0" locked="0" layoutInCell="1" allowOverlap="1" wp14:anchorId="592AE1BA" wp14:editId="5D228EAF">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7E7C55">
              <w:rPr>
                <w:rFonts w:ascii="GHEA Grapalat" w:hAnsi="GHEA Grapalat"/>
                <w:iCs/>
                <w:color w:val="000000"/>
                <w:sz w:val="21"/>
                <w:szCs w:val="21"/>
              </w:rPr>
              <w:t>Պայմանագրի</w:t>
            </w:r>
            <w:r w:rsidR="00F02279" w:rsidRPr="007E7C55">
              <w:rPr>
                <w:rFonts w:ascii="GHEA Grapalat" w:hAnsi="GHEA Grapalat"/>
                <w:iCs/>
                <w:color w:val="000000"/>
                <w:sz w:val="21"/>
                <w:szCs w:val="21"/>
                <w:lang w:val="pt-BR"/>
              </w:rPr>
              <w:t xml:space="preserve"> </w:t>
            </w:r>
            <w:r w:rsidR="00F02279" w:rsidRPr="007E7C55">
              <w:rPr>
                <w:rFonts w:ascii="GHEA Grapalat" w:hAnsi="GHEA Grapalat"/>
                <w:iCs/>
                <w:color w:val="000000"/>
                <w:sz w:val="21"/>
                <w:szCs w:val="21"/>
              </w:rPr>
              <w:t>կողմ</w:t>
            </w:r>
            <w:r w:rsidR="00F02279" w:rsidRPr="007E7C55">
              <w:rPr>
                <w:rFonts w:ascii="GHEA Grapalat" w:hAnsi="GHEA Grapalat"/>
                <w:iCs/>
                <w:color w:val="000000"/>
                <w:sz w:val="21"/>
                <w:szCs w:val="21"/>
                <w:lang w:val="pt-BR"/>
              </w:rPr>
              <w:t xml:space="preserve"> </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lang w:val="pt-BR"/>
              </w:rPr>
              <w:t>___________________________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lang w:val="pt-BR"/>
              </w:rPr>
              <w:t>___________________________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գտնվելու</w:t>
            </w:r>
            <w:r w:rsidRPr="007E7C55">
              <w:rPr>
                <w:rFonts w:ascii="GHEA Grapalat" w:hAnsi="GHEA Grapalat"/>
                <w:iCs/>
                <w:color w:val="000000"/>
                <w:sz w:val="21"/>
                <w:szCs w:val="21"/>
                <w:lang w:val="pt-BR"/>
              </w:rPr>
              <w:t xml:space="preserve"> </w:t>
            </w:r>
            <w:r w:rsidRPr="007E7C55">
              <w:rPr>
                <w:rFonts w:ascii="GHEA Grapalat" w:hAnsi="GHEA Grapalat"/>
                <w:iCs/>
                <w:color w:val="000000"/>
                <w:sz w:val="21"/>
                <w:szCs w:val="21"/>
              </w:rPr>
              <w:t>վայրը</w:t>
            </w:r>
            <w:r w:rsidRPr="007E7C55">
              <w:rPr>
                <w:rFonts w:ascii="GHEA Grapalat" w:hAnsi="GHEA Grapalat"/>
                <w:iCs/>
                <w:color w:val="000000"/>
                <w:sz w:val="21"/>
                <w:szCs w:val="21"/>
                <w:lang w:val="pt-BR"/>
              </w:rPr>
              <w:t xml:space="preserve"> 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հհ</w:t>
            </w:r>
            <w:r w:rsidRPr="007E7C55">
              <w:rPr>
                <w:rFonts w:ascii="GHEA Grapalat" w:hAnsi="GHEA Grapalat"/>
                <w:iCs/>
                <w:color w:val="000000"/>
                <w:sz w:val="21"/>
                <w:szCs w:val="21"/>
                <w:lang w:val="pt-BR"/>
              </w:rPr>
              <w:t xml:space="preserve"> _________________________ </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հվհհ</w:t>
            </w:r>
            <w:r w:rsidRPr="007E7C55">
              <w:rPr>
                <w:rFonts w:ascii="GHEA Grapalat" w:hAnsi="GHEA Grapalat"/>
                <w:iCs/>
                <w:color w:val="000000"/>
                <w:sz w:val="21"/>
                <w:szCs w:val="21"/>
                <w:lang w:val="pt-BR"/>
              </w:rPr>
              <w:t xml:space="preserve"> _______________________ </w:t>
            </w:r>
          </w:p>
        </w:tc>
        <w:tc>
          <w:tcPr>
            <w:tcW w:w="0" w:type="auto"/>
            <w:vAlign w:val="center"/>
          </w:tcPr>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Պատվիրատու</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lang w:val="pt-BR"/>
              </w:rPr>
              <w:t>_____________________________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lang w:val="pt-BR"/>
              </w:rPr>
              <w:t>_____________________________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գտնվելու</w:t>
            </w:r>
            <w:r w:rsidRPr="007E7C55">
              <w:rPr>
                <w:rFonts w:ascii="GHEA Grapalat" w:hAnsi="GHEA Grapalat"/>
                <w:iCs/>
                <w:color w:val="000000"/>
                <w:sz w:val="21"/>
                <w:szCs w:val="21"/>
                <w:lang w:val="pt-BR"/>
              </w:rPr>
              <w:t xml:space="preserve"> </w:t>
            </w:r>
            <w:r w:rsidRPr="007E7C55">
              <w:rPr>
                <w:rFonts w:ascii="GHEA Grapalat" w:hAnsi="GHEA Grapalat"/>
                <w:iCs/>
                <w:color w:val="000000"/>
                <w:sz w:val="21"/>
                <w:szCs w:val="21"/>
              </w:rPr>
              <w:t>վայրը</w:t>
            </w:r>
            <w:r w:rsidRPr="007E7C55">
              <w:rPr>
                <w:rFonts w:ascii="GHEA Grapalat" w:hAnsi="GHEA Grapalat"/>
                <w:iCs/>
                <w:color w:val="000000"/>
                <w:sz w:val="21"/>
                <w:szCs w:val="21"/>
                <w:lang w:val="pt-BR"/>
              </w:rPr>
              <w:t xml:space="preserve"> 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հհ</w:t>
            </w:r>
            <w:r w:rsidRPr="007E7C55">
              <w:rPr>
                <w:rFonts w:ascii="GHEA Grapalat" w:hAnsi="GHEA Grapalat"/>
                <w:iCs/>
                <w:color w:val="000000"/>
                <w:sz w:val="21"/>
                <w:szCs w:val="21"/>
                <w:lang w:val="pt-BR"/>
              </w:rPr>
              <w:t>____________________________</w:t>
            </w:r>
          </w:p>
          <w:p w:rsidR="00F02279" w:rsidRPr="007E7C55" w:rsidRDefault="00F02279" w:rsidP="007E7C55">
            <w:pPr>
              <w:jc w:val="center"/>
              <w:rPr>
                <w:rFonts w:ascii="GHEA Grapalat" w:hAnsi="GHEA Grapalat"/>
                <w:iCs/>
                <w:color w:val="000000"/>
                <w:sz w:val="21"/>
                <w:szCs w:val="21"/>
                <w:lang w:val="pt-BR"/>
              </w:rPr>
            </w:pPr>
            <w:r w:rsidRPr="007E7C55">
              <w:rPr>
                <w:rFonts w:ascii="GHEA Grapalat" w:hAnsi="GHEA Grapalat"/>
                <w:iCs/>
                <w:color w:val="000000"/>
                <w:sz w:val="21"/>
                <w:szCs w:val="21"/>
              </w:rPr>
              <w:t>հվհհ</w:t>
            </w:r>
            <w:r w:rsidRPr="007E7C55">
              <w:rPr>
                <w:rFonts w:ascii="GHEA Grapalat" w:hAnsi="GHEA Grapalat"/>
                <w:iCs/>
                <w:color w:val="000000"/>
                <w:sz w:val="21"/>
                <w:szCs w:val="21"/>
                <w:lang w:val="pt-BR"/>
              </w:rPr>
              <w:t>___________________________</w:t>
            </w:r>
          </w:p>
        </w:tc>
      </w:tr>
    </w:tbl>
    <w:p w:rsidR="00F02279" w:rsidRPr="007E7C55" w:rsidRDefault="00F02279" w:rsidP="007E7C55">
      <w:pPr>
        <w:ind w:firstLine="375"/>
        <w:rPr>
          <w:rFonts w:ascii="GHEA Grapalat" w:hAnsi="GHEA Grapalat" w:cs="Arial"/>
          <w:iCs/>
          <w:color w:val="000000"/>
          <w:sz w:val="21"/>
          <w:szCs w:val="21"/>
          <w:lang w:val="pt-BR"/>
        </w:rPr>
      </w:pPr>
      <w:r w:rsidRPr="007E7C55">
        <w:rPr>
          <w:rFonts w:ascii="Courier New" w:hAnsi="Courier New" w:cs="Courier New"/>
          <w:iCs/>
          <w:color w:val="000000"/>
          <w:sz w:val="21"/>
          <w:szCs w:val="21"/>
          <w:lang w:val="pt-BR"/>
        </w:rPr>
        <w:t>  </w:t>
      </w:r>
    </w:p>
    <w:p w:rsidR="00F02279" w:rsidRPr="007E7C55" w:rsidRDefault="00F02279" w:rsidP="007E7C55">
      <w:pPr>
        <w:ind w:firstLine="375"/>
        <w:rPr>
          <w:rFonts w:ascii="GHEA Grapalat" w:hAnsi="GHEA Grapalat"/>
          <w:iCs/>
          <w:color w:val="000000"/>
          <w:sz w:val="15"/>
          <w:szCs w:val="21"/>
          <w:lang w:val="pt-BR"/>
        </w:rPr>
      </w:pPr>
    </w:p>
    <w:p w:rsidR="00F02279" w:rsidRPr="007E7C55" w:rsidRDefault="00F02279" w:rsidP="007E7C55">
      <w:pPr>
        <w:ind w:firstLine="375"/>
        <w:jc w:val="center"/>
        <w:rPr>
          <w:rFonts w:ascii="GHEA Grapalat" w:hAnsi="GHEA Grapalat"/>
          <w:iCs/>
          <w:color w:val="000000"/>
          <w:sz w:val="22"/>
          <w:szCs w:val="22"/>
          <w:lang w:val="pt-BR"/>
        </w:rPr>
      </w:pPr>
      <w:r w:rsidRPr="007E7C55">
        <w:rPr>
          <w:rFonts w:ascii="GHEA Grapalat" w:hAnsi="GHEA Grapalat"/>
          <w:b/>
          <w:bCs/>
          <w:iCs/>
          <w:color w:val="000000"/>
          <w:sz w:val="22"/>
          <w:szCs w:val="22"/>
        </w:rPr>
        <w:t>ԱՐՁԱՆԱԳՐՈՒԹՅՈՒՆ</w:t>
      </w:r>
      <w:r w:rsidRPr="007E7C55">
        <w:rPr>
          <w:rFonts w:ascii="GHEA Grapalat" w:hAnsi="GHEA Grapalat"/>
          <w:b/>
          <w:bCs/>
          <w:iCs/>
          <w:color w:val="000000"/>
          <w:sz w:val="22"/>
          <w:szCs w:val="22"/>
          <w:lang w:val="pt-BR"/>
        </w:rPr>
        <w:t xml:space="preserve"> N</w:t>
      </w:r>
    </w:p>
    <w:p w:rsidR="00F02279" w:rsidRPr="007E7C55" w:rsidRDefault="00F02279" w:rsidP="007E7C55">
      <w:pPr>
        <w:ind w:firstLine="375"/>
        <w:jc w:val="center"/>
        <w:rPr>
          <w:rFonts w:ascii="GHEA Grapalat" w:hAnsi="GHEA Grapalat"/>
          <w:b/>
          <w:bCs/>
          <w:iCs/>
          <w:color w:val="000000"/>
          <w:sz w:val="22"/>
          <w:szCs w:val="22"/>
          <w:lang w:val="pt-BR"/>
        </w:rPr>
      </w:pPr>
      <w:r w:rsidRPr="007E7C55">
        <w:rPr>
          <w:rFonts w:ascii="GHEA Grapalat" w:hAnsi="GHEA Grapalat"/>
          <w:b/>
          <w:bCs/>
          <w:iCs/>
          <w:color w:val="000000"/>
          <w:sz w:val="22"/>
          <w:szCs w:val="22"/>
        </w:rPr>
        <w:t>ՊԱՅՄԱՆԱԳՐԻ</w:t>
      </w:r>
      <w:r w:rsidRPr="007E7C55">
        <w:rPr>
          <w:rFonts w:ascii="GHEA Grapalat" w:hAnsi="GHEA Grapalat"/>
          <w:b/>
          <w:bCs/>
          <w:iCs/>
          <w:color w:val="000000"/>
          <w:sz w:val="22"/>
          <w:szCs w:val="22"/>
          <w:lang w:val="pt-BR"/>
        </w:rPr>
        <w:t xml:space="preserve"> </w:t>
      </w:r>
      <w:r w:rsidRPr="007E7C55">
        <w:rPr>
          <w:rFonts w:ascii="GHEA Grapalat" w:hAnsi="GHEA Grapalat"/>
          <w:b/>
          <w:bCs/>
          <w:iCs/>
          <w:color w:val="000000"/>
          <w:sz w:val="22"/>
          <w:szCs w:val="22"/>
        </w:rPr>
        <w:t>ԿԱՄ</w:t>
      </w:r>
      <w:r w:rsidRPr="007E7C55">
        <w:rPr>
          <w:rFonts w:ascii="GHEA Grapalat" w:hAnsi="GHEA Grapalat"/>
          <w:b/>
          <w:bCs/>
          <w:iCs/>
          <w:color w:val="000000"/>
          <w:sz w:val="22"/>
          <w:szCs w:val="22"/>
          <w:lang w:val="pt-BR"/>
        </w:rPr>
        <w:t xml:space="preserve"> </w:t>
      </w:r>
      <w:r w:rsidRPr="007E7C55">
        <w:rPr>
          <w:rFonts w:ascii="GHEA Grapalat" w:hAnsi="GHEA Grapalat"/>
          <w:b/>
          <w:bCs/>
          <w:iCs/>
          <w:color w:val="000000"/>
          <w:sz w:val="22"/>
          <w:szCs w:val="22"/>
        </w:rPr>
        <w:t>ԴՐԱ</w:t>
      </w:r>
      <w:r w:rsidRPr="007E7C55">
        <w:rPr>
          <w:rFonts w:ascii="GHEA Grapalat" w:hAnsi="GHEA Grapalat"/>
          <w:b/>
          <w:bCs/>
          <w:iCs/>
          <w:color w:val="000000"/>
          <w:sz w:val="22"/>
          <w:szCs w:val="22"/>
          <w:lang w:val="pt-BR"/>
        </w:rPr>
        <w:t xml:space="preserve"> </w:t>
      </w:r>
      <w:r w:rsidRPr="007E7C55">
        <w:rPr>
          <w:rFonts w:ascii="GHEA Grapalat" w:hAnsi="GHEA Grapalat"/>
          <w:b/>
          <w:bCs/>
          <w:iCs/>
          <w:color w:val="000000"/>
          <w:sz w:val="22"/>
          <w:szCs w:val="22"/>
        </w:rPr>
        <w:t>ՄԻ</w:t>
      </w:r>
      <w:r w:rsidRPr="007E7C55">
        <w:rPr>
          <w:rFonts w:ascii="GHEA Grapalat" w:hAnsi="GHEA Grapalat"/>
          <w:b/>
          <w:bCs/>
          <w:iCs/>
          <w:color w:val="000000"/>
          <w:sz w:val="22"/>
          <w:szCs w:val="22"/>
          <w:lang w:val="pt-BR"/>
        </w:rPr>
        <w:t xml:space="preserve"> </w:t>
      </w:r>
      <w:r w:rsidRPr="007E7C55">
        <w:rPr>
          <w:rFonts w:ascii="GHEA Grapalat" w:hAnsi="GHEA Grapalat"/>
          <w:b/>
          <w:bCs/>
          <w:iCs/>
          <w:color w:val="000000"/>
          <w:sz w:val="22"/>
          <w:szCs w:val="22"/>
        </w:rPr>
        <w:t>ՄԱՍԻ</w:t>
      </w:r>
      <w:r w:rsidRPr="007E7C55">
        <w:rPr>
          <w:rFonts w:ascii="GHEA Grapalat" w:hAnsi="GHEA Grapalat"/>
          <w:b/>
          <w:bCs/>
          <w:iCs/>
          <w:color w:val="000000"/>
          <w:sz w:val="22"/>
          <w:szCs w:val="22"/>
          <w:lang w:val="pt-BR"/>
        </w:rPr>
        <w:t xml:space="preserve"> ԿԱՏԱՐՄԱՆ ԱՐԴՅՈՒՆՔՆԵՐԻ </w:t>
      </w:r>
    </w:p>
    <w:p w:rsidR="00F02279" w:rsidRPr="007E7C55" w:rsidRDefault="00F02279" w:rsidP="007E7C55">
      <w:pPr>
        <w:ind w:firstLine="375"/>
        <w:jc w:val="center"/>
        <w:rPr>
          <w:rFonts w:ascii="GHEA Grapalat" w:hAnsi="GHEA Grapalat"/>
          <w:iCs/>
          <w:color w:val="000000"/>
          <w:sz w:val="22"/>
          <w:szCs w:val="22"/>
          <w:lang w:val="pt-BR"/>
        </w:rPr>
      </w:pPr>
      <w:r w:rsidRPr="007E7C55">
        <w:rPr>
          <w:rFonts w:ascii="GHEA Grapalat" w:hAnsi="GHEA Grapalat"/>
          <w:b/>
          <w:bCs/>
          <w:iCs/>
          <w:color w:val="000000"/>
          <w:sz w:val="22"/>
          <w:szCs w:val="22"/>
        </w:rPr>
        <w:t>ՀԱՆՁՆՄԱՆ</w:t>
      </w:r>
      <w:r w:rsidRPr="007E7C55">
        <w:rPr>
          <w:rFonts w:ascii="GHEA Grapalat" w:hAnsi="GHEA Grapalat"/>
          <w:b/>
          <w:bCs/>
          <w:iCs/>
          <w:color w:val="000000"/>
          <w:sz w:val="22"/>
          <w:szCs w:val="22"/>
          <w:lang w:val="pt-BR"/>
        </w:rPr>
        <w:t>-</w:t>
      </w:r>
      <w:r w:rsidRPr="007E7C55">
        <w:rPr>
          <w:rFonts w:ascii="GHEA Grapalat" w:hAnsi="GHEA Grapalat"/>
          <w:b/>
          <w:bCs/>
          <w:iCs/>
          <w:color w:val="000000"/>
          <w:sz w:val="22"/>
          <w:szCs w:val="22"/>
        </w:rPr>
        <w:t>ԸՆԴՈՒՆՄԱՆ</w:t>
      </w:r>
    </w:p>
    <w:p w:rsidR="00F02279" w:rsidRPr="007E7C55" w:rsidRDefault="00F02279" w:rsidP="007E7C55">
      <w:pPr>
        <w:pStyle w:val="BodyTextIndent"/>
        <w:spacing w:line="240" w:lineRule="auto"/>
        <w:ind w:firstLine="0"/>
        <w:jc w:val="center"/>
        <w:rPr>
          <w:rFonts w:ascii="GHEA Grapalat" w:hAnsi="GHEA Grapalat"/>
          <w:b/>
          <w:bCs/>
          <w:iCs/>
          <w:lang w:val="es-ES"/>
        </w:rPr>
      </w:pPr>
    </w:p>
    <w:p w:rsidR="00F02279" w:rsidRPr="007E7C55" w:rsidRDefault="00F02279" w:rsidP="007E7C55">
      <w:pPr>
        <w:pStyle w:val="BodyTextIndent"/>
        <w:spacing w:line="240" w:lineRule="auto"/>
        <w:ind w:firstLine="540"/>
        <w:rPr>
          <w:rFonts w:ascii="GHEA Grapalat" w:hAnsi="GHEA Grapalat"/>
          <w:iCs/>
          <w:lang w:val="es-ES"/>
        </w:rPr>
      </w:pPr>
      <w:r w:rsidRPr="007E7C55">
        <w:rPr>
          <w:rFonts w:ascii="GHEA Grapalat" w:hAnsi="GHEA Grapalat"/>
          <w:color w:val="000000"/>
          <w:sz w:val="21"/>
          <w:szCs w:val="21"/>
          <w:lang w:val="es-ES" w:eastAsia="ru-RU"/>
        </w:rPr>
        <w:t>«      » «              »</w:t>
      </w:r>
      <w:r w:rsidRPr="007E7C55">
        <w:rPr>
          <w:rFonts w:ascii="GHEA Grapalat" w:hAnsi="GHEA Grapalat"/>
          <w:iCs/>
          <w:lang w:val="es-ES"/>
        </w:rPr>
        <w:t xml:space="preserve">  </w:t>
      </w:r>
      <w:r w:rsidRPr="007E7C55">
        <w:rPr>
          <w:rFonts w:ascii="GHEA Grapalat" w:hAnsi="GHEA Grapalat"/>
          <w:color w:val="000000"/>
          <w:sz w:val="21"/>
          <w:szCs w:val="21"/>
          <w:lang w:val="es-ES" w:eastAsia="ru-RU"/>
        </w:rPr>
        <w:t xml:space="preserve">20    </w:t>
      </w:r>
      <w:r w:rsidRPr="007E7C55">
        <w:rPr>
          <w:rFonts w:ascii="GHEA Grapalat" w:hAnsi="GHEA Grapalat"/>
          <w:color w:val="000000"/>
          <w:sz w:val="21"/>
          <w:szCs w:val="21"/>
          <w:lang w:eastAsia="ru-RU"/>
        </w:rPr>
        <w:t>թ</w:t>
      </w:r>
      <w:r w:rsidRPr="007E7C55">
        <w:rPr>
          <w:rFonts w:ascii="GHEA Grapalat" w:hAnsi="GHEA Grapalat"/>
          <w:color w:val="000000"/>
          <w:sz w:val="21"/>
          <w:szCs w:val="21"/>
          <w:lang w:val="es-ES" w:eastAsia="ru-RU"/>
        </w:rPr>
        <w:t>.</w:t>
      </w:r>
    </w:p>
    <w:p w:rsidR="00F02279" w:rsidRPr="007E7C55" w:rsidRDefault="00F02279" w:rsidP="007E7C55">
      <w:pPr>
        <w:pStyle w:val="BodyTextIndent"/>
        <w:spacing w:line="240" w:lineRule="auto"/>
        <w:ind w:firstLine="0"/>
        <w:rPr>
          <w:rFonts w:ascii="GHEA Grapalat" w:hAnsi="GHEA Grapalat"/>
          <w:iCs/>
          <w:lang w:val="es-ES"/>
        </w:rPr>
      </w:pPr>
    </w:p>
    <w:p w:rsidR="00F02279" w:rsidRPr="007E7C55" w:rsidRDefault="00F02279" w:rsidP="007E7C55">
      <w:pPr>
        <w:pStyle w:val="NormalWeb"/>
        <w:spacing w:before="0" w:beforeAutospacing="0" w:after="0" w:afterAutospacing="0"/>
        <w:rPr>
          <w:rFonts w:ascii="GHEA Grapalat" w:hAnsi="GHEA Grapalat"/>
          <w:color w:val="000000"/>
          <w:sz w:val="21"/>
          <w:szCs w:val="21"/>
          <w:lang w:val="es-ES"/>
        </w:rPr>
      </w:pPr>
      <w:r w:rsidRPr="007E7C55">
        <w:rPr>
          <w:rFonts w:ascii="GHEA Grapalat" w:hAnsi="GHEA Grapalat"/>
          <w:color w:val="000000"/>
          <w:sz w:val="21"/>
          <w:szCs w:val="21"/>
        </w:rPr>
        <w:t>Պայմանագրի</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այսուհետ</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Պայմանագիր</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անվանումը</w:t>
      </w:r>
      <w:r w:rsidRPr="007E7C55">
        <w:rPr>
          <w:rFonts w:ascii="GHEA Grapalat" w:hAnsi="GHEA Grapalat"/>
          <w:color w:val="000000"/>
          <w:sz w:val="21"/>
          <w:szCs w:val="21"/>
          <w:lang w:val="es-ES"/>
        </w:rPr>
        <w:t>` ____________________________________________________________________________________________</w:t>
      </w:r>
    </w:p>
    <w:p w:rsidR="00F02279" w:rsidRPr="007E7C55" w:rsidRDefault="00F02279" w:rsidP="007E7C55">
      <w:pPr>
        <w:pStyle w:val="NormalWeb"/>
        <w:spacing w:before="0" w:beforeAutospacing="0" w:after="0" w:afterAutospacing="0"/>
        <w:rPr>
          <w:rFonts w:ascii="GHEA Grapalat" w:hAnsi="GHEA Grapalat"/>
          <w:color w:val="000000"/>
          <w:sz w:val="21"/>
          <w:szCs w:val="21"/>
          <w:lang w:val="es-ES"/>
        </w:rPr>
      </w:pPr>
      <w:proofErr w:type="gramStart"/>
      <w:r w:rsidRPr="007E7C55">
        <w:rPr>
          <w:rFonts w:ascii="GHEA Grapalat" w:hAnsi="GHEA Grapalat"/>
          <w:color w:val="000000"/>
          <w:sz w:val="21"/>
          <w:szCs w:val="21"/>
        </w:rPr>
        <w:t>Պայմանագրի</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կնքման</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ամսաթիվը</w:t>
      </w:r>
      <w:r w:rsidRPr="007E7C55">
        <w:rPr>
          <w:rFonts w:ascii="GHEA Grapalat" w:hAnsi="GHEA Grapalat"/>
          <w:color w:val="000000"/>
          <w:sz w:val="21"/>
          <w:szCs w:val="21"/>
          <w:lang w:val="es-ES"/>
        </w:rPr>
        <w:t xml:space="preserve">` «____» «__________________» 20 </w:t>
      </w:r>
      <w:r w:rsidRPr="007E7C55">
        <w:rPr>
          <w:rFonts w:ascii="GHEA Grapalat" w:hAnsi="GHEA Grapalat"/>
          <w:color w:val="000000"/>
          <w:sz w:val="21"/>
          <w:szCs w:val="21"/>
        </w:rPr>
        <w:t>թ</w:t>
      </w:r>
      <w:r w:rsidRPr="007E7C55">
        <w:rPr>
          <w:rFonts w:ascii="GHEA Grapalat" w:hAnsi="GHEA Grapalat"/>
          <w:color w:val="000000"/>
          <w:sz w:val="21"/>
          <w:szCs w:val="21"/>
          <w:lang w:val="es-ES"/>
        </w:rPr>
        <w:t>.</w:t>
      </w:r>
      <w:proofErr w:type="gramEnd"/>
    </w:p>
    <w:p w:rsidR="00F02279" w:rsidRPr="007E7C55" w:rsidRDefault="00F02279" w:rsidP="007E7C55">
      <w:pPr>
        <w:pStyle w:val="NormalWeb"/>
        <w:spacing w:before="0" w:beforeAutospacing="0" w:after="0" w:afterAutospacing="0"/>
        <w:rPr>
          <w:rFonts w:ascii="GHEA Grapalat" w:hAnsi="GHEA Grapalat"/>
          <w:color w:val="000000"/>
          <w:sz w:val="21"/>
          <w:szCs w:val="21"/>
          <w:lang w:val="es-ES"/>
        </w:rPr>
      </w:pPr>
      <w:r w:rsidRPr="007E7C55">
        <w:rPr>
          <w:rFonts w:ascii="GHEA Grapalat" w:hAnsi="GHEA Grapalat"/>
          <w:color w:val="000000"/>
          <w:sz w:val="21"/>
          <w:szCs w:val="21"/>
        </w:rPr>
        <w:t>Պայմանագրի</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համարը</w:t>
      </w:r>
      <w:r w:rsidRPr="007E7C55">
        <w:rPr>
          <w:rFonts w:ascii="GHEA Grapalat" w:hAnsi="GHEA Grapalat"/>
          <w:color w:val="000000"/>
          <w:sz w:val="21"/>
          <w:szCs w:val="21"/>
          <w:lang w:val="es-ES"/>
        </w:rPr>
        <w:t>`    __________</w:t>
      </w:r>
    </w:p>
    <w:p w:rsidR="00F02279" w:rsidRPr="007E7C55" w:rsidRDefault="00F02279" w:rsidP="007E7C55">
      <w:pPr>
        <w:jc w:val="both"/>
        <w:rPr>
          <w:rFonts w:ascii="GHEA Grapalat" w:hAnsi="GHEA Grapalat" w:cs="Sylfaen"/>
          <w:iCs/>
          <w:lang w:val="es-ES"/>
        </w:rPr>
      </w:pPr>
      <w:proofErr w:type="gramStart"/>
      <w:r w:rsidRPr="007E7C55">
        <w:rPr>
          <w:rFonts w:ascii="GHEA Grapalat" w:hAnsi="GHEA Grapalat"/>
          <w:iCs/>
          <w:color w:val="000000"/>
          <w:sz w:val="21"/>
          <w:szCs w:val="21"/>
        </w:rPr>
        <w:t>Պատվիրատուն</w:t>
      </w:r>
      <w:r w:rsidRPr="007E7C55">
        <w:rPr>
          <w:rFonts w:ascii="GHEA Grapalat" w:hAnsi="GHEA Grapalat"/>
          <w:iCs/>
          <w:color w:val="000000"/>
          <w:sz w:val="21"/>
          <w:szCs w:val="21"/>
          <w:lang w:val="es-ES"/>
        </w:rPr>
        <w:t xml:space="preserve">  </w:t>
      </w:r>
      <w:r w:rsidRPr="007E7C55">
        <w:rPr>
          <w:rFonts w:ascii="GHEA Grapalat" w:hAnsi="GHEA Grapalat"/>
          <w:iCs/>
          <w:color w:val="000000"/>
          <w:sz w:val="21"/>
          <w:szCs w:val="21"/>
        </w:rPr>
        <w:t>և</w:t>
      </w:r>
      <w:proofErr w:type="gramEnd"/>
      <w:r w:rsidRPr="007E7C55">
        <w:rPr>
          <w:rFonts w:ascii="GHEA Grapalat" w:hAnsi="GHEA Grapalat"/>
          <w:iCs/>
          <w:color w:val="000000"/>
          <w:sz w:val="21"/>
          <w:szCs w:val="21"/>
          <w:lang w:val="es-ES"/>
        </w:rPr>
        <w:t xml:space="preserve">  </w:t>
      </w:r>
      <w:r w:rsidRPr="007E7C55">
        <w:rPr>
          <w:rFonts w:ascii="GHEA Grapalat" w:hAnsi="GHEA Grapalat"/>
          <w:color w:val="000000"/>
          <w:sz w:val="21"/>
          <w:szCs w:val="21"/>
        </w:rPr>
        <w:t>Պայմանագրի</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rPr>
        <w:t>կողմը՝</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հիմք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ընդունելով</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պայմանագրի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կատարման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վերաբերյալ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 »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20 </w:t>
      </w:r>
      <w:r w:rsidRPr="007E7C55">
        <w:rPr>
          <w:rFonts w:ascii="GHEA Grapalat" w:hAnsi="GHEA Grapalat"/>
          <w:color w:val="000000"/>
          <w:sz w:val="21"/>
          <w:szCs w:val="21"/>
          <w:lang w:val="es-ES"/>
        </w:rPr>
        <w:t xml:space="preserve">  </w:t>
      </w:r>
      <w:r w:rsidRPr="007E7C55">
        <w:rPr>
          <w:rFonts w:ascii="GHEA Grapalat" w:hAnsi="GHEA Grapalat"/>
          <w:color w:val="000000"/>
          <w:sz w:val="21"/>
          <w:szCs w:val="21"/>
          <w:lang w:val="hy-AM"/>
        </w:rPr>
        <w:t xml:space="preserve">  թ. դուրս գրված </w:t>
      </w:r>
      <w:r w:rsidRPr="007E7C55">
        <w:rPr>
          <w:rFonts w:ascii="GHEA Grapalat" w:hAnsi="GHEA Grapalat"/>
          <w:color w:val="000000"/>
          <w:sz w:val="21"/>
          <w:szCs w:val="21"/>
          <w:lang w:val="es-ES"/>
        </w:rPr>
        <w:t xml:space="preserve">N ___   </w:t>
      </w:r>
      <w:r w:rsidRPr="007E7C55">
        <w:rPr>
          <w:rFonts w:ascii="GHEA Grapalat" w:hAnsi="GHEA Grapalat"/>
          <w:color w:val="000000"/>
          <w:sz w:val="21"/>
          <w:szCs w:val="21"/>
          <w:lang w:val="hy-AM"/>
        </w:rPr>
        <w:t xml:space="preserve">հաշիվ ապրանքագիրը, </w:t>
      </w:r>
      <w:r w:rsidRPr="007E7C55">
        <w:rPr>
          <w:rFonts w:ascii="GHEA Grapalat" w:hAnsi="GHEA Grapalat"/>
          <w:color w:val="000000"/>
          <w:sz w:val="21"/>
          <w:szCs w:val="21"/>
          <w:lang w:val="es-ES"/>
        </w:rPr>
        <w:t>կազմեցին սույն արձանագրությունը հետևյալի մասին.</w:t>
      </w:r>
    </w:p>
    <w:p w:rsidR="00F02279" w:rsidRPr="007E7C55" w:rsidRDefault="00F02279" w:rsidP="007E7C55">
      <w:pPr>
        <w:jc w:val="both"/>
        <w:rPr>
          <w:rFonts w:ascii="GHEA Grapalat" w:hAnsi="GHEA Grapalat"/>
          <w:iCs/>
          <w:color w:val="000000"/>
          <w:sz w:val="21"/>
          <w:szCs w:val="21"/>
          <w:lang w:val="hy-AM"/>
        </w:rPr>
      </w:pPr>
      <w:r w:rsidRPr="007E7C55">
        <w:rPr>
          <w:rFonts w:ascii="GHEA Grapalat" w:hAnsi="GHEA Grapalat"/>
          <w:iCs/>
          <w:color w:val="000000"/>
          <w:sz w:val="21"/>
          <w:szCs w:val="21"/>
        </w:rPr>
        <w:t>Պայմանագրի</w:t>
      </w:r>
      <w:r w:rsidRPr="007E7C55">
        <w:rPr>
          <w:rFonts w:ascii="GHEA Grapalat" w:hAnsi="GHEA Grapalat"/>
          <w:iCs/>
          <w:color w:val="000000"/>
          <w:sz w:val="21"/>
          <w:szCs w:val="21"/>
          <w:lang w:val="es-ES"/>
        </w:rPr>
        <w:t xml:space="preserve"> </w:t>
      </w:r>
      <w:r w:rsidRPr="007E7C55">
        <w:rPr>
          <w:rFonts w:ascii="GHEA Grapalat" w:hAnsi="GHEA Grapalat"/>
          <w:iCs/>
          <w:color w:val="000000"/>
          <w:sz w:val="21"/>
          <w:szCs w:val="21"/>
        </w:rPr>
        <w:t>շրջանակներում</w:t>
      </w:r>
      <w:r w:rsidRPr="007E7C55">
        <w:rPr>
          <w:rFonts w:ascii="GHEA Grapalat" w:hAnsi="GHEA Grapalat"/>
          <w:iCs/>
          <w:color w:val="000000"/>
          <w:sz w:val="21"/>
          <w:szCs w:val="21"/>
          <w:lang w:val="es-ES"/>
        </w:rPr>
        <w:t xml:space="preserve"> </w:t>
      </w:r>
      <w:r w:rsidRPr="007E7C55">
        <w:rPr>
          <w:rFonts w:ascii="GHEA Grapalat" w:hAnsi="GHEA Grapalat"/>
          <w:iCs/>
          <w:snapToGrid w:val="0"/>
          <w:color w:val="000000"/>
          <w:sz w:val="21"/>
          <w:szCs w:val="21"/>
          <w:lang w:val="es-ES"/>
        </w:rPr>
        <w:t xml:space="preserve">Պայմանագրի </w:t>
      </w:r>
      <w:proofErr w:type="gramStart"/>
      <w:r w:rsidRPr="007E7C55">
        <w:rPr>
          <w:rFonts w:ascii="GHEA Grapalat" w:hAnsi="GHEA Grapalat"/>
          <w:iCs/>
          <w:snapToGrid w:val="0"/>
          <w:color w:val="000000"/>
          <w:sz w:val="21"/>
          <w:szCs w:val="21"/>
          <w:lang w:val="es-ES"/>
        </w:rPr>
        <w:t>կողմը  կատարել</w:t>
      </w:r>
      <w:proofErr w:type="gramEnd"/>
      <w:r w:rsidRPr="007E7C55">
        <w:rPr>
          <w:rFonts w:ascii="GHEA Grapalat" w:hAnsi="GHEA Grapalat"/>
          <w:iCs/>
          <w:color w:val="000000"/>
          <w:sz w:val="21"/>
          <w:szCs w:val="21"/>
          <w:lang w:val="es-ES"/>
        </w:rPr>
        <w:t xml:space="preserve"> է հետևյալ աշխատանքները</w:t>
      </w:r>
      <w:r w:rsidRPr="007E7C55">
        <w:rPr>
          <w:rFonts w:ascii="GHEA Grapalat" w:hAnsi="GHEA Grapalat"/>
          <w:iCs/>
          <w:color w:val="000000"/>
          <w:sz w:val="21"/>
          <w:szCs w:val="21"/>
        </w:rPr>
        <w:t>՝</w:t>
      </w:r>
    </w:p>
    <w:p w:rsidR="00F02279" w:rsidRPr="007E7C55" w:rsidRDefault="00F02279" w:rsidP="007E7C55">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7E7C55" w:rsidTr="00545BDE">
        <w:trPr>
          <w:jc w:val="right"/>
        </w:trPr>
        <w:tc>
          <w:tcPr>
            <w:tcW w:w="357" w:type="dxa"/>
            <w:vMerge w:val="restart"/>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N</w:t>
            </w:r>
          </w:p>
        </w:tc>
        <w:tc>
          <w:tcPr>
            <w:tcW w:w="10478" w:type="dxa"/>
            <w:gridSpan w:val="8"/>
            <w:shd w:val="clear" w:color="auto" w:fill="auto"/>
            <w:vAlign w:val="center"/>
          </w:tcPr>
          <w:p w:rsidR="00F02279" w:rsidRPr="007E7C55" w:rsidRDefault="00F02279" w:rsidP="007E7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E7C55">
              <w:rPr>
                <w:rFonts w:ascii="GHEA Grapalat" w:hAnsi="GHEA Grapalat" w:cs="Sylfaen"/>
                <w:sz w:val="18"/>
                <w:szCs w:val="18"/>
              </w:rPr>
              <w:t>Կատարված</w:t>
            </w:r>
            <w:r w:rsidRPr="007E7C55">
              <w:rPr>
                <w:rFonts w:ascii="GHEA Grapalat" w:hAnsi="GHEA Grapalat" w:cs="Courier New"/>
                <w:sz w:val="18"/>
                <w:szCs w:val="18"/>
              </w:rPr>
              <w:t xml:space="preserve"> </w:t>
            </w:r>
            <w:r w:rsidRPr="007E7C55">
              <w:rPr>
                <w:rFonts w:ascii="GHEA Grapalat" w:hAnsi="GHEA Grapalat" w:cs="Sylfaen"/>
                <w:sz w:val="18"/>
                <w:szCs w:val="18"/>
              </w:rPr>
              <w:t>աշխատանքների</w:t>
            </w:r>
          </w:p>
        </w:tc>
      </w:tr>
      <w:tr w:rsidR="00F02279" w:rsidRPr="007E7C55" w:rsidTr="00545BDE">
        <w:trPr>
          <w:jc w:val="right"/>
        </w:trPr>
        <w:tc>
          <w:tcPr>
            <w:tcW w:w="357" w:type="dxa"/>
            <w:vMerge/>
            <w:shd w:val="clear" w:color="auto" w:fill="auto"/>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անվանումը</w:t>
            </w:r>
          </w:p>
        </w:tc>
        <w:tc>
          <w:tcPr>
            <w:tcW w:w="1440" w:type="dxa"/>
            <w:vMerge w:val="restart"/>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քանակական ցուցանիշը</w:t>
            </w:r>
          </w:p>
        </w:tc>
        <w:tc>
          <w:tcPr>
            <w:tcW w:w="2976" w:type="dxa"/>
            <w:gridSpan w:val="2"/>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կատարման ժամկետը</w:t>
            </w:r>
          </w:p>
        </w:tc>
        <w:tc>
          <w:tcPr>
            <w:tcW w:w="1168" w:type="dxa"/>
            <w:vMerge w:val="restart"/>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Վճարման ենթակա գումարը /հազար դրամ/</w:t>
            </w:r>
          </w:p>
        </w:tc>
        <w:tc>
          <w:tcPr>
            <w:tcW w:w="805" w:type="dxa"/>
            <w:vMerge w:val="restart"/>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Վճարման ժամկետը /ըստ վճարման ժամանակացույցի/</w:t>
            </w:r>
          </w:p>
        </w:tc>
      </w:tr>
      <w:tr w:rsidR="00F02279" w:rsidRPr="007E7C55" w:rsidTr="00545BDE">
        <w:trPr>
          <w:trHeight w:val="1105"/>
          <w:jc w:val="right"/>
        </w:trPr>
        <w:tc>
          <w:tcPr>
            <w:tcW w:w="357" w:type="dxa"/>
            <w:vMerge/>
            <w:tcBorders>
              <w:bottom w:val="single" w:sz="4" w:space="0" w:color="auto"/>
            </w:tcBorders>
            <w:shd w:val="clear" w:color="auto" w:fill="auto"/>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r w:rsidRPr="007E7C5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r>
      <w:tr w:rsidR="00F02279" w:rsidRPr="007E7C55" w:rsidTr="00545BDE">
        <w:trPr>
          <w:jc w:val="right"/>
        </w:trPr>
        <w:tc>
          <w:tcPr>
            <w:tcW w:w="357"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rsidR="00F02279" w:rsidRPr="007E7C55" w:rsidRDefault="00F02279" w:rsidP="007E7C55">
            <w:pPr>
              <w:pStyle w:val="NormalWeb"/>
              <w:spacing w:before="0" w:beforeAutospacing="0" w:after="0" w:afterAutospacing="0"/>
              <w:jc w:val="center"/>
              <w:rPr>
                <w:rFonts w:ascii="GHEA Grapalat" w:hAnsi="GHEA Grapalat"/>
                <w:sz w:val="18"/>
                <w:szCs w:val="18"/>
              </w:rPr>
            </w:pPr>
          </w:p>
        </w:tc>
      </w:tr>
      <w:tr w:rsidR="00F02279" w:rsidRPr="007E7C55" w:rsidTr="00545BDE">
        <w:trPr>
          <w:jc w:val="right"/>
        </w:trPr>
        <w:tc>
          <w:tcPr>
            <w:tcW w:w="357"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173"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440"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800"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116"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842"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134"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1168"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c>
          <w:tcPr>
            <w:tcW w:w="805" w:type="dxa"/>
            <w:shd w:val="clear" w:color="auto" w:fill="auto"/>
          </w:tcPr>
          <w:p w:rsidR="00F02279" w:rsidRPr="007E7C55" w:rsidRDefault="00F02279" w:rsidP="007E7C55">
            <w:pPr>
              <w:pStyle w:val="NormalWeb"/>
              <w:spacing w:before="0" w:beforeAutospacing="0" w:after="0" w:afterAutospacing="0"/>
              <w:jc w:val="center"/>
              <w:rPr>
                <w:rFonts w:ascii="GHEA Grapalat" w:hAnsi="GHEA Grapalat"/>
              </w:rPr>
            </w:pPr>
          </w:p>
        </w:tc>
      </w:tr>
    </w:tbl>
    <w:p w:rsidR="00F02279" w:rsidRPr="007E7C55" w:rsidRDefault="00F02279" w:rsidP="007E7C55">
      <w:pPr>
        <w:ind w:firstLine="375"/>
        <w:jc w:val="both"/>
        <w:rPr>
          <w:rFonts w:ascii="GHEA Grapalat" w:hAnsi="GHEA Grapalat" w:cs="Arial"/>
          <w:iCs/>
          <w:color w:val="000000"/>
          <w:sz w:val="21"/>
          <w:szCs w:val="21"/>
          <w:lang w:val="es-ES"/>
        </w:rPr>
      </w:pPr>
      <w:r w:rsidRPr="007E7C55">
        <w:rPr>
          <w:rFonts w:ascii="Courier New" w:hAnsi="Courier New" w:cs="Courier New"/>
          <w:iCs/>
          <w:color w:val="000000"/>
          <w:sz w:val="21"/>
          <w:szCs w:val="21"/>
          <w:lang w:val="es-ES"/>
        </w:rPr>
        <w:t> </w:t>
      </w:r>
    </w:p>
    <w:p w:rsidR="00F02279" w:rsidRPr="007E7C55" w:rsidRDefault="00F02279" w:rsidP="007E7C55">
      <w:pPr>
        <w:ind w:firstLine="375"/>
        <w:jc w:val="both"/>
        <w:rPr>
          <w:rFonts w:ascii="GHEA Grapalat" w:hAnsi="GHEA Grapalat"/>
          <w:iCs/>
          <w:snapToGrid w:val="0"/>
          <w:color w:val="000000"/>
          <w:sz w:val="21"/>
          <w:szCs w:val="21"/>
          <w:lang w:val="es-ES"/>
        </w:rPr>
      </w:pPr>
      <w:r w:rsidRPr="007E7C55">
        <w:rPr>
          <w:rFonts w:ascii="Courier New" w:hAnsi="Courier New" w:cs="Courier New"/>
          <w:iCs/>
          <w:color w:val="000000"/>
          <w:sz w:val="21"/>
          <w:szCs w:val="21"/>
          <w:lang w:val="es-ES"/>
        </w:rPr>
        <w:t> </w:t>
      </w:r>
      <w:r w:rsidRPr="007E7C55">
        <w:rPr>
          <w:rFonts w:ascii="GHEA Grapalat" w:hAnsi="GHEA Grapalat"/>
          <w:iCs/>
          <w:snapToGrid w:val="0"/>
          <w:color w:val="000000"/>
          <w:sz w:val="21"/>
          <w:szCs w:val="21"/>
          <w:lang w:val="hy-AM"/>
        </w:rPr>
        <w:t xml:space="preserve">Սույն </w:t>
      </w:r>
      <w:r w:rsidRPr="007E7C55">
        <w:rPr>
          <w:rFonts w:ascii="GHEA Grapalat" w:hAnsi="GHEA Grapalat"/>
          <w:iCs/>
          <w:snapToGrid w:val="0"/>
          <w:color w:val="000000"/>
          <w:sz w:val="21"/>
          <w:szCs w:val="21"/>
        </w:rPr>
        <w:t>արձանագրության</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rPr>
        <w:t>երկկողմ</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lang w:val="hy-AM"/>
        </w:rPr>
        <w:t>հաստատման համար հիմք հանդիսացած</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rPr>
        <w:t>հաշիվ</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rPr>
        <w:t>ապրանքագիրը</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rPr>
        <w:t>և</w:t>
      </w:r>
      <w:r w:rsidRPr="007E7C55">
        <w:rPr>
          <w:rFonts w:ascii="GHEA Grapalat" w:hAnsi="GHEA Grapalat"/>
          <w:iCs/>
          <w:snapToGrid w:val="0"/>
          <w:color w:val="000000"/>
          <w:sz w:val="21"/>
          <w:szCs w:val="21"/>
          <w:lang w:val="es-ES"/>
        </w:rPr>
        <w:t xml:space="preserve"> </w:t>
      </w:r>
      <w:r w:rsidRPr="007E7C55">
        <w:rPr>
          <w:rFonts w:ascii="GHEA Grapalat" w:hAnsi="GHEA Grapalat"/>
          <w:iCs/>
          <w:snapToGrid w:val="0"/>
          <w:color w:val="000000"/>
          <w:sz w:val="21"/>
          <w:szCs w:val="21"/>
          <w:lang w:val="hy-AM"/>
        </w:rPr>
        <w:t xml:space="preserve">դրական </w:t>
      </w:r>
      <w:r w:rsidRPr="007E7C55">
        <w:rPr>
          <w:rFonts w:ascii="GHEA Grapalat" w:hAnsi="GHEA Grapalat"/>
          <w:color w:val="000000"/>
          <w:sz w:val="21"/>
          <w:szCs w:val="21"/>
          <w:lang w:val="es-ES"/>
        </w:rPr>
        <w:t>եզրակացությունը</w:t>
      </w:r>
      <w:r w:rsidRPr="007E7C5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7E7C55" w:rsidRDefault="00F02279" w:rsidP="007E7C55">
      <w:pPr>
        <w:ind w:firstLine="375"/>
        <w:jc w:val="both"/>
        <w:rPr>
          <w:rFonts w:ascii="GHEA Grapalat" w:hAnsi="GHEA Grapalat"/>
          <w:iCs/>
          <w:snapToGrid w:val="0"/>
          <w:color w:val="000000"/>
          <w:sz w:val="21"/>
          <w:szCs w:val="21"/>
          <w:lang w:val="es-ES"/>
        </w:rPr>
      </w:pPr>
    </w:p>
    <w:p w:rsidR="00F02279" w:rsidRPr="007E7C55" w:rsidRDefault="00F02279" w:rsidP="007E7C55">
      <w:pPr>
        <w:ind w:firstLine="375"/>
        <w:jc w:val="both"/>
        <w:rPr>
          <w:rFonts w:ascii="GHEA Grapalat" w:hAnsi="GHEA Grapalat"/>
          <w:iCs/>
          <w:snapToGrid w:val="0"/>
          <w:color w:val="000000"/>
          <w:sz w:val="2"/>
          <w:szCs w:val="21"/>
          <w:lang w:val="es-ES"/>
        </w:rPr>
      </w:pPr>
    </w:p>
    <w:p w:rsidR="00F02279" w:rsidRPr="007E7C55" w:rsidRDefault="00F02279" w:rsidP="007E7C55">
      <w:pPr>
        <w:ind w:firstLine="375"/>
        <w:rPr>
          <w:rFonts w:ascii="GHEA Grapalat" w:hAnsi="GHEA Grapalat"/>
          <w:iCs/>
          <w:snapToGrid w:val="0"/>
          <w:color w:val="000000"/>
          <w:sz w:val="2"/>
          <w:szCs w:val="21"/>
          <w:lang w:val="es-ES"/>
        </w:rPr>
      </w:pPr>
      <w:r w:rsidRPr="007E7C5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7E7C55" w:rsidTr="00545BDE">
        <w:trPr>
          <w:trHeight w:val="266"/>
          <w:tblCellSpacing w:w="7" w:type="dxa"/>
          <w:jc w:val="center"/>
        </w:trPr>
        <w:tc>
          <w:tcPr>
            <w:tcW w:w="0" w:type="auto"/>
            <w:vAlign w:val="center"/>
          </w:tcPr>
          <w:p w:rsidR="00F02279" w:rsidRPr="007E7C55" w:rsidRDefault="00F02279" w:rsidP="007E7C55">
            <w:pPr>
              <w:jc w:val="center"/>
              <w:rPr>
                <w:rFonts w:ascii="GHEA Grapalat" w:hAnsi="GHEA Grapalat"/>
                <w:iCs/>
                <w:color w:val="000000"/>
                <w:sz w:val="21"/>
                <w:szCs w:val="21"/>
              </w:rPr>
            </w:pPr>
            <w:r w:rsidRPr="007E7C55">
              <w:rPr>
                <w:rFonts w:ascii="GHEA Grapalat" w:hAnsi="GHEA Grapalat"/>
                <w:iCs/>
                <w:color w:val="000000"/>
                <w:sz w:val="21"/>
                <w:szCs w:val="21"/>
              </w:rPr>
              <w:t xml:space="preserve">Աշխատանքը հանձնեց </w:t>
            </w:r>
          </w:p>
        </w:tc>
        <w:tc>
          <w:tcPr>
            <w:tcW w:w="0" w:type="auto"/>
            <w:vAlign w:val="center"/>
          </w:tcPr>
          <w:p w:rsidR="00F02279" w:rsidRPr="007E7C55" w:rsidRDefault="00F02279" w:rsidP="007E7C55">
            <w:pPr>
              <w:jc w:val="center"/>
              <w:rPr>
                <w:rFonts w:ascii="GHEA Grapalat" w:hAnsi="GHEA Grapalat"/>
                <w:iCs/>
                <w:color w:val="000000"/>
                <w:sz w:val="21"/>
                <w:szCs w:val="21"/>
              </w:rPr>
            </w:pPr>
            <w:r w:rsidRPr="007E7C55">
              <w:rPr>
                <w:rFonts w:ascii="GHEA Grapalat" w:hAnsi="GHEA Grapalat"/>
                <w:iCs/>
                <w:color w:val="000000"/>
                <w:sz w:val="21"/>
                <w:szCs w:val="21"/>
              </w:rPr>
              <w:t>Աշխատանքը ընդունեց</w:t>
            </w:r>
          </w:p>
        </w:tc>
      </w:tr>
      <w:tr w:rsidR="00F02279" w:rsidRPr="007E7C55" w:rsidTr="00545BDE">
        <w:trPr>
          <w:trHeight w:val="473"/>
          <w:tblCellSpacing w:w="7" w:type="dxa"/>
          <w:jc w:val="center"/>
        </w:trPr>
        <w:tc>
          <w:tcPr>
            <w:tcW w:w="0" w:type="auto"/>
            <w:vAlign w:val="center"/>
          </w:tcPr>
          <w:p w:rsidR="00F02279" w:rsidRPr="007E7C55" w:rsidRDefault="00F02279" w:rsidP="007E7C55">
            <w:pPr>
              <w:jc w:val="center"/>
              <w:rPr>
                <w:rFonts w:ascii="GHEA Grapalat" w:hAnsi="GHEA Grapalat"/>
                <w:iCs/>
                <w:sz w:val="21"/>
                <w:szCs w:val="21"/>
              </w:rPr>
            </w:pPr>
            <w:r w:rsidRPr="007E7C55">
              <w:rPr>
                <w:rFonts w:ascii="GHEA Grapalat" w:hAnsi="GHEA Grapalat"/>
                <w:iCs/>
                <w:sz w:val="21"/>
                <w:szCs w:val="21"/>
              </w:rPr>
              <w:t xml:space="preserve">___________________________ </w:t>
            </w:r>
          </w:p>
          <w:p w:rsidR="00F02279" w:rsidRPr="007E7C55" w:rsidRDefault="00F02279" w:rsidP="007E7C55">
            <w:pPr>
              <w:jc w:val="center"/>
              <w:rPr>
                <w:rFonts w:ascii="GHEA Grapalat" w:hAnsi="GHEA Grapalat"/>
                <w:iCs/>
                <w:sz w:val="21"/>
                <w:szCs w:val="21"/>
              </w:rPr>
            </w:pPr>
            <w:r w:rsidRPr="007E7C55">
              <w:rPr>
                <w:rFonts w:ascii="GHEA Grapalat" w:hAnsi="GHEA Grapalat"/>
                <w:iCs/>
                <w:sz w:val="15"/>
                <w:szCs w:val="15"/>
              </w:rPr>
              <w:t xml:space="preserve">ստորագրություն </w:t>
            </w:r>
          </w:p>
        </w:tc>
        <w:tc>
          <w:tcPr>
            <w:tcW w:w="0" w:type="auto"/>
            <w:vAlign w:val="center"/>
          </w:tcPr>
          <w:p w:rsidR="00F02279" w:rsidRPr="007E7C55" w:rsidRDefault="00F02279" w:rsidP="007E7C55">
            <w:pPr>
              <w:jc w:val="center"/>
              <w:rPr>
                <w:rFonts w:ascii="GHEA Grapalat" w:hAnsi="GHEA Grapalat"/>
                <w:iCs/>
                <w:sz w:val="21"/>
                <w:szCs w:val="21"/>
              </w:rPr>
            </w:pPr>
            <w:r w:rsidRPr="007E7C55">
              <w:rPr>
                <w:rFonts w:ascii="GHEA Grapalat" w:hAnsi="GHEA Grapalat"/>
                <w:iCs/>
                <w:sz w:val="21"/>
                <w:szCs w:val="21"/>
              </w:rPr>
              <w:t>___________________________</w:t>
            </w:r>
          </w:p>
          <w:p w:rsidR="00F02279" w:rsidRPr="007E7C55" w:rsidRDefault="00F02279" w:rsidP="007E7C55">
            <w:pPr>
              <w:jc w:val="center"/>
              <w:rPr>
                <w:rFonts w:ascii="GHEA Grapalat" w:hAnsi="GHEA Grapalat"/>
                <w:iCs/>
                <w:sz w:val="21"/>
                <w:szCs w:val="21"/>
              </w:rPr>
            </w:pPr>
            <w:r w:rsidRPr="007E7C55">
              <w:rPr>
                <w:rFonts w:ascii="GHEA Grapalat" w:hAnsi="GHEA Grapalat"/>
                <w:iCs/>
                <w:sz w:val="15"/>
                <w:szCs w:val="15"/>
              </w:rPr>
              <w:t xml:space="preserve">ստորագրություն </w:t>
            </w:r>
          </w:p>
        </w:tc>
      </w:tr>
      <w:tr w:rsidR="00F02279" w:rsidRPr="007E7C55" w:rsidTr="00545BDE">
        <w:trPr>
          <w:trHeight w:val="503"/>
          <w:tblCellSpacing w:w="7" w:type="dxa"/>
          <w:jc w:val="center"/>
        </w:trPr>
        <w:tc>
          <w:tcPr>
            <w:tcW w:w="0" w:type="auto"/>
            <w:vAlign w:val="center"/>
          </w:tcPr>
          <w:p w:rsidR="00F02279" w:rsidRPr="007E7C55" w:rsidRDefault="00F02279" w:rsidP="007E7C55">
            <w:pPr>
              <w:jc w:val="center"/>
              <w:rPr>
                <w:rFonts w:ascii="GHEA Grapalat" w:hAnsi="GHEA Grapalat"/>
                <w:iCs/>
                <w:sz w:val="21"/>
                <w:szCs w:val="21"/>
              </w:rPr>
            </w:pPr>
            <w:r w:rsidRPr="007E7C55">
              <w:rPr>
                <w:rFonts w:ascii="GHEA Grapalat" w:hAnsi="GHEA Grapalat"/>
                <w:iCs/>
                <w:sz w:val="21"/>
                <w:szCs w:val="21"/>
              </w:rPr>
              <w:t xml:space="preserve">___________________________ </w:t>
            </w:r>
          </w:p>
          <w:p w:rsidR="00F02279" w:rsidRPr="007E7C55" w:rsidRDefault="00F02279" w:rsidP="007E7C55">
            <w:pPr>
              <w:jc w:val="center"/>
              <w:rPr>
                <w:rFonts w:ascii="GHEA Grapalat" w:hAnsi="GHEA Grapalat"/>
                <w:iCs/>
                <w:sz w:val="21"/>
                <w:szCs w:val="21"/>
              </w:rPr>
            </w:pPr>
            <w:r w:rsidRPr="007E7C55">
              <w:rPr>
                <w:rFonts w:ascii="GHEA Grapalat" w:hAnsi="GHEA Grapalat"/>
                <w:iCs/>
                <w:sz w:val="15"/>
                <w:szCs w:val="15"/>
              </w:rPr>
              <w:t>ազգանուն, անուն</w:t>
            </w:r>
          </w:p>
        </w:tc>
        <w:tc>
          <w:tcPr>
            <w:tcW w:w="0" w:type="auto"/>
            <w:vAlign w:val="center"/>
          </w:tcPr>
          <w:p w:rsidR="00F02279" w:rsidRPr="007E7C55" w:rsidRDefault="00F02279" w:rsidP="007E7C55">
            <w:pPr>
              <w:jc w:val="center"/>
              <w:rPr>
                <w:rFonts w:ascii="GHEA Grapalat" w:hAnsi="GHEA Grapalat"/>
                <w:iCs/>
                <w:sz w:val="21"/>
                <w:szCs w:val="21"/>
              </w:rPr>
            </w:pPr>
            <w:r w:rsidRPr="007E7C55">
              <w:rPr>
                <w:rFonts w:ascii="GHEA Grapalat" w:hAnsi="GHEA Grapalat"/>
                <w:iCs/>
                <w:sz w:val="21"/>
                <w:szCs w:val="21"/>
              </w:rPr>
              <w:t>___________________________</w:t>
            </w:r>
          </w:p>
          <w:p w:rsidR="00F02279" w:rsidRPr="007E7C55" w:rsidRDefault="00F02279" w:rsidP="007E7C55">
            <w:pPr>
              <w:jc w:val="center"/>
              <w:rPr>
                <w:rFonts w:ascii="GHEA Grapalat" w:hAnsi="GHEA Grapalat"/>
                <w:iCs/>
                <w:sz w:val="21"/>
                <w:szCs w:val="21"/>
              </w:rPr>
            </w:pPr>
            <w:r w:rsidRPr="007E7C55">
              <w:rPr>
                <w:rFonts w:ascii="GHEA Grapalat" w:hAnsi="GHEA Grapalat"/>
                <w:iCs/>
                <w:sz w:val="15"/>
                <w:szCs w:val="15"/>
              </w:rPr>
              <w:t>ազգանուն, անուն</w:t>
            </w:r>
          </w:p>
        </w:tc>
      </w:tr>
      <w:tr w:rsidR="00F02279" w:rsidRPr="007E7C55" w:rsidTr="00545BDE">
        <w:trPr>
          <w:trHeight w:val="281"/>
          <w:tblCellSpacing w:w="7" w:type="dxa"/>
          <w:jc w:val="center"/>
        </w:trPr>
        <w:tc>
          <w:tcPr>
            <w:tcW w:w="0" w:type="auto"/>
            <w:vAlign w:val="center"/>
          </w:tcPr>
          <w:p w:rsidR="00F02279" w:rsidRPr="007E7C55" w:rsidRDefault="00F02279" w:rsidP="007E7C55">
            <w:pPr>
              <w:rPr>
                <w:rFonts w:ascii="GHEA Grapalat" w:hAnsi="GHEA Grapalat"/>
                <w:iCs/>
                <w:color w:val="000000"/>
                <w:sz w:val="21"/>
                <w:szCs w:val="21"/>
              </w:rPr>
            </w:pPr>
            <w:r w:rsidRPr="007E7C55">
              <w:rPr>
                <w:rFonts w:ascii="GHEA Grapalat" w:hAnsi="GHEA Grapalat"/>
                <w:iCs/>
                <w:color w:val="000000"/>
                <w:sz w:val="21"/>
                <w:szCs w:val="21"/>
              </w:rPr>
              <w:t xml:space="preserve">                              Կ.Տ.</w:t>
            </w:r>
            <w:r w:rsidRPr="007E7C55">
              <w:rPr>
                <w:rFonts w:ascii="Courier New" w:hAnsi="Courier New" w:cs="Courier New"/>
                <w:iCs/>
                <w:color w:val="000000"/>
                <w:sz w:val="21"/>
                <w:szCs w:val="21"/>
              </w:rPr>
              <w:t> </w:t>
            </w:r>
            <w:r w:rsidRPr="007E7C55">
              <w:rPr>
                <w:rFonts w:ascii="GHEA Grapalat" w:hAnsi="GHEA Grapalat" w:cs="Arial"/>
                <w:iCs/>
                <w:color w:val="000000"/>
                <w:sz w:val="21"/>
                <w:szCs w:val="21"/>
              </w:rPr>
              <w:t xml:space="preserve">                                                                                </w:t>
            </w:r>
          </w:p>
        </w:tc>
        <w:tc>
          <w:tcPr>
            <w:tcW w:w="0" w:type="auto"/>
            <w:vAlign w:val="center"/>
          </w:tcPr>
          <w:p w:rsidR="00F02279" w:rsidRPr="007E7C55" w:rsidRDefault="00F02279" w:rsidP="007E7C55">
            <w:pPr>
              <w:rPr>
                <w:rFonts w:ascii="GHEA Grapalat" w:hAnsi="GHEA Grapalat"/>
                <w:iCs/>
                <w:color w:val="000000"/>
                <w:sz w:val="21"/>
                <w:szCs w:val="21"/>
              </w:rPr>
            </w:pPr>
            <w:r w:rsidRPr="007E7C55">
              <w:rPr>
                <w:rFonts w:ascii="Courier New" w:hAnsi="Courier New" w:cs="Courier New"/>
                <w:iCs/>
                <w:color w:val="000000"/>
                <w:sz w:val="21"/>
                <w:szCs w:val="21"/>
              </w:rPr>
              <w:t> </w:t>
            </w:r>
            <w:r w:rsidRPr="007E7C55">
              <w:rPr>
                <w:rFonts w:ascii="GHEA Grapalat" w:hAnsi="GHEA Grapalat" w:cs="Arial"/>
                <w:iCs/>
                <w:color w:val="000000"/>
                <w:sz w:val="21"/>
                <w:szCs w:val="21"/>
              </w:rPr>
              <w:t xml:space="preserve">                                    </w:t>
            </w:r>
            <w:r w:rsidRPr="007E7C55">
              <w:rPr>
                <w:rFonts w:ascii="GHEA Grapalat" w:hAnsi="GHEA Grapalat"/>
                <w:iCs/>
                <w:color w:val="000000"/>
                <w:sz w:val="21"/>
                <w:szCs w:val="21"/>
              </w:rPr>
              <w:t>Կ.Տ.</w:t>
            </w:r>
          </w:p>
        </w:tc>
      </w:tr>
    </w:tbl>
    <w:p w:rsidR="00F02279" w:rsidRPr="007E7C55" w:rsidRDefault="00F02279" w:rsidP="007E7C55">
      <w:pPr>
        <w:ind w:left="-142" w:firstLine="142"/>
        <w:jc w:val="center"/>
        <w:rPr>
          <w:rFonts w:ascii="GHEA Grapalat" w:hAnsi="GHEA Grapalat" w:cs="Sylfaen"/>
          <w:b/>
        </w:rPr>
      </w:pPr>
    </w:p>
    <w:p w:rsidR="00F02279" w:rsidRPr="007E7C55" w:rsidRDefault="00F02279" w:rsidP="007E7C55">
      <w:pPr>
        <w:ind w:left="-142" w:firstLine="142"/>
        <w:jc w:val="center"/>
        <w:rPr>
          <w:rFonts w:ascii="GHEA Grapalat" w:hAnsi="GHEA Grapalat" w:cs="Sylfaen"/>
          <w:b/>
        </w:rPr>
      </w:pPr>
    </w:p>
    <w:p w:rsidR="00F02279" w:rsidRPr="007E7C55" w:rsidRDefault="00F02279" w:rsidP="007E7C55">
      <w:pPr>
        <w:ind w:left="-142" w:firstLine="142"/>
        <w:jc w:val="center"/>
        <w:rPr>
          <w:rFonts w:ascii="GHEA Grapalat" w:hAnsi="GHEA Grapalat" w:cs="Sylfaen"/>
          <w:b/>
        </w:rPr>
      </w:pPr>
    </w:p>
    <w:p w:rsidR="00F02279" w:rsidRPr="007E7C55" w:rsidRDefault="00F02279" w:rsidP="007E7C55">
      <w:pPr>
        <w:ind w:left="-142" w:firstLine="142"/>
        <w:jc w:val="center"/>
        <w:rPr>
          <w:rFonts w:ascii="GHEA Grapalat" w:hAnsi="GHEA Grapalat" w:cs="Sylfaen"/>
          <w:b/>
        </w:rPr>
      </w:pPr>
    </w:p>
    <w:p w:rsidR="00F02279" w:rsidRPr="007E7C55" w:rsidRDefault="00F02279" w:rsidP="007E7C55">
      <w:pPr>
        <w:jc w:val="right"/>
        <w:rPr>
          <w:rFonts w:ascii="GHEA Grapalat" w:hAnsi="GHEA Grapalat" w:cs="Sylfaen"/>
          <w:i/>
          <w:sz w:val="20"/>
        </w:rPr>
      </w:pPr>
      <w:r w:rsidRPr="007E7C55">
        <w:rPr>
          <w:rFonts w:ascii="GHEA Grapalat" w:hAnsi="GHEA Grapalat" w:cs="Sylfaen"/>
          <w:i/>
          <w:sz w:val="20"/>
          <w:lang w:val="pt-BR"/>
        </w:rPr>
        <w:t>Հավելված</w:t>
      </w:r>
      <w:r w:rsidRPr="007E7C55">
        <w:rPr>
          <w:rFonts w:ascii="GHEA Grapalat" w:hAnsi="GHEA Grapalat" w:cs="Sylfaen"/>
          <w:i/>
          <w:sz w:val="20"/>
        </w:rPr>
        <w:t xml:space="preserve"> 3.1</w:t>
      </w:r>
    </w:p>
    <w:p w:rsidR="00F02279" w:rsidRPr="007E7C55" w:rsidRDefault="00F02279" w:rsidP="007E7C55">
      <w:pPr>
        <w:jc w:val="right"/>
        <w:rPr>
          <w:rFonts w:ascii="GHEA Grapalat" w:hAnsi="GHEA Grapalat" w:cs="Sylfaen"/>
          <w:i/>
          <w:sz w:val="20"/>
          <w:lang w:val="pt-BR"/>
        </w:rPr>
      </w:pPr>
      <w:r w:rsidRPr="007E7C55">
        <w:rPr>
          <w:rFonts w:ascii="GHEA Grapalat" w:hAnsi="GHEA Grapalat" w:cs="Sylfaen"/>
          <w:i/>
          <w:sz w:val="20"/>
          <w:lang w:val="pt-BR"/>
        </w:rPr>
        <w:t xml:space="preserve">«         »              20  թ. կնքված </w:t>
      </w:r>
    </w:p>
    <w:p w:rsidR="00F02279" w:rsidRPr="007E7C55" w:rsidRDefault="00F02279" w:rsidP="007E7C55">
      <w:pPr>
        <w:jc w:val="right"/>
        <w:rPr>
          <w:rFonts w:ascii="GHEA Grapalat" w:hAnsi="GHEA Grapalat" w:cs="Sylfaen"/>
          <w:i/>
          <w:sz w:val="20"/>
          <w:lang w:val="pt-BR"/>
        </w:rPr>
      </w:pPr>
      <w:r w:rsidRPr="007E7C55">
        <w:rPr>
          <w:rFonts w:ascii="GHEA Grapalat" w:hAnsi="GHEA Grapalat" w:cs="Sylfaen"/>
          <w:i/>
          <w:sz w:val="20"/>
          <w:lang w:val="pt-BR"/>
        </w:rPr>
        <w:t xml:space="preserve">                      ծածկագրով պայմանագրի</w:t>
      </w:r>
    </w:p>
    <w:p w:rsidR="00F02279" w:rsidRPr="007E7C55" w:rsidRDefault="00F02279" w:rsidP="007E7C55">
      <w:pPr>
        <w:tabs>
          <w:tab w:val="left" w:pos="360"/>
          <w:tab w:val="left" w:pos="540"/>
        </w:tabs>
        <w:jc w:val="center"/>
        <w:rPr>
          <w:rFonts w:ascii="GHEA Grapalat" w:hAnsi="GHEA Grapalat" w:cs="Sylfaen"/>
          <w:b/>
          <w:bCs/>
        </w:rPr>
      </w:pPr>
    </w:p>
    <w:p w:rsidR="00F02279" w:rsidRPr="007E7C55" w:rsidRDefault="00F02279" w:rsidP="007E7C55">
      <w:pPr>
        <w:tabs>
          <w:tab w:val="left" w:pos="360"/>
          <w:tab w:val="left" w:pos="540"/>
        </w:tabs>
        <w:jc w:val="center"/>
        <w:rPr>
          <w:rFonts w:ascii="GHEA Grapalat" w:hAnsi="GHEA Grapalat" w:cs="Sylfaen"/>
          <w:b/>
          <w:bCs/>
        </w:rPr>
      </w:pPr>
    </w:p>
    <w:p w:rsidR="00F02279" w:rsidRPr="007E7C55" w:rsidRDefault="00F02279" w:rsidP="007E7C55">
      <w:pPr>
        <w:tabs>
          <w:tab w:val="left" w:pos="360"/>
          <w:tab w:val="left" w:pos="540"/>
        </w:tabs>
        <w:jc w:val="center"/>
        <w:rPr>
          <w:rFonts w:ascii="GHEA Grapalat" w:hAnsi="GHEA Grapalat" w:cs="Sylfaen"/>
          <w:b/>
          <w:bCs/>
        </w:rPr>
      </w:pPr>
    </w:p>
    <w:p w:rsidR="00F02279" w:rsidRPr="007E7C55" w:rsidRDefault="00F02279" w:rsidP="007E7C55">
      <w:pPr>
        <w:tabs>
          <w:tab w:val="left" w:pos="360"/>
          <w:tab w:val="left" w:pos="540"/>
        </w:tabs>
        <w:jc w:val="center"/>
        <w:rPr>
          <w:rFonts w:ascii="GHEA Grapalat" w:hAnsi="GHEA Grapalat" w:cs="Sylfaen"/>
          <w:b/>
          <w:bCs/>
        </w:rPr>
      </w:pPr>
    </w:p>
    <w:p w:rsidR="00F02279" w:rsidRPr="007E7C55" w:rsidRDefault="00F02279" w:rsidP="007E7C55">
      <w:pPr>
        <w:tabs>
          <w:tab w:val="left" w:pos="2250"/>
        </w:tabs>
        <w:jc w:val="center"/>
        <w:rPr>
          <w:rFonts w:ascii="GHEA Grapalat" w:hAnsi="GHEA Grapalat" w:cs="Sylfaen"/>
          <w:bCs/>
          <w:sz w:val="18"/>
          <w:szCs w:val="18"/>
        </w:rPr>
      </w:pPr>
      <w:proofErr w:type="gramStart"/>
      <w:r w:rsidRPr="007E7C55">
        <w:rPr>
          <w:rFonts w:ascii="GHEA Grapalat" w:hAnsi="GHEA Grapalat" w:cs="Sylfaen"/>
          <w:bCs/>
          <w:sz w:val="18"/>
          <w:szCs w:val="18"/>
        </w:rPr>
        <w:t>ԱԿՏ  N</w:t>
      </w:r>
      <w:proofErr w:type="gramEnd"/>
      <w:r w:rsidRPr="007E7C55">
        <w:rPr>
          <w:rFonts w:ascii="GHEA Grapalat" w:hAnsi="GHEA Grapalat" w:cs="Sylfaen"/>
          <w:bCs/>
          <w:sz w:val="18"/>
          <w:szCs w:val="18"/>
        </w:rPr>
        <w:t xml:space="preserve">    </w:t>
      </w:r>
    </w:p>
    <w:p w:rsidR="00F02279" w:rsidRPr="007E7C55" w:rsidRDefault="00F02279" w:rsidP="007E7C55">
      <w:pPr>
        <w:tabs>
          <w:tab w:val="left" w:pos="360"/>
          <w:tab w:val="left" w:pos="540"/>
          <w:tab w:val="left" w:pos="2250"/>
        </w:tabs>
        <w:jc w:val="center"/>
        <w:rPr>
          <w:rFonts w:ascii="GHEA Grapalat" w:hAnsi="GHEA Grapalat" w:cs="Sylfaen"/>
          <w:bCs/>
          <w:sz w:val="18"/>
          <w:szCs w:val="18"/>
        </w:rPr>
      </w:pPr>
      <w:proofErr w:type="gramStart"/>
      <w:r w:rsidRPr="007E7C55">
        <w:rPr>
          <w:rFonts w:ascii="GHEA Grapalat" w:hAnsi="GHEA Grapalat" w:cs="Sylfaen"/>
          <w:bCs/>
          <w:sz w:val="18"/>
          <w:szCs w:val="18"/>
        </w:rPr>
        <w:t>պայմանագրի</w:t>
      </w:r>
      <w:proofErr w:type="gramEnd"/>
      <w:r w:rsidRPr="007E7C55">
        <w:rPr>
          <w:rFonts w:ascii="GHEA Grapalat" w:hAnsi="GHEA Grapalat" w:cs="Sylfaen"/>
          <w:bCs/>
          <w:sz w:val="18"/>
          <w:szCs w:val="18"/>
        </w:rPr>
        <w:t xml:space="preserve"> արդյունքը Պատվիրատուին հանձնելու փաստը ֆիքսելու վերաբերյալ                                                                                                                               </w:t>
      </w:r>
    </w:p>
    <w:p w:rsidR="00F02279" w:rsidRPr="007E7C55" w:rsidRDefault="00F02279" w:rsidP="007E7C55">
      <w:pPr>
        <w:tabs>
          <w:tab w:val="left" w:pos="360"/>
          <w:tab w:val="left" w:pos="540"/>
        </w:tabs>
        <w:rPr>
          <w:rFonts w:ascii="GHEA Grapalat" w:hAnsi="GHEA Grapalat" w:cs="Sylfaen"/>
          <w:sz w:val="22"/>
          <w:szCs w:val="22"/>
        </w:rPr>
      </w:pPr>
    </w:p>
    <w:p w:rsidR="00F02279" w:rsidRPr="007E7C55" w:rsidRDefault="00F02279" w:rsidP="007E7C55">
      <w:pPr>
        <w:tabs>
          <w:tab w:val="left" w:pos="360"/>
          <w:tab w:val="left" w:pos="540"/>
        </w:tabs>
        <w:rPr>
          <w:rFonts w:ascii="GHEA Grapalat" w:hAnsi="GHEA Grapalat" w:cs="Sylfaen"/>
          <w:sz w:val="22"/>
          <w:szCs w:val="22"/>
        </w:rPr>
      </w:pPr>
    </w:p>
    <w:p w:rsidR="00F02279" w:rsidRPr="007E7C55" w:rsidRDefault="00F02279" w:rsidP="007E7C55">
      <w:pPr>
        <w:tabs>
          <w:tab w:val="left" w:pos="360"/>
          <w:tab w:val="left" w:pos="540"/>
        </w:tabs>
        <w:ind w:left="-540" w:firstLine="180"/>
        <w:jc w:val="both"/>
        <w:rPr>
          <w:rFonts w:ascii="GHEA Grapalat" w:hAnsi="GHEA Grapalat" w:cs="Sylfaen"/>
          <w:sz w:val="20"/>
          <w:szCs w:val="20"/>
        </w:rPr>
      </w:pPr>
      <w:r w:rsidRPr="007E7C55">
        <w:rPr>
          <w:rFonts w:ascii="GHEA Grapalat" w:hAnsi="GHEA Grapalat" w:cs="Sylfaen"/>
        </w:rPr>
        <w:tab/>
      </w:r>
      <w:r w:rsidRPr="007E7C55">
        <w:rPr>
          <w:rFonts w:ascii="GHEA Grapalat" w:hAnsi="GHEA Grapalat" w:cs="Sylfaen"/>
          <w:sz w:val="20"/>
          <w:szCs w:val="20"/>
          <w:lang w:val="hy-AM"/>
        </w:rPr>
        <w:t xml:space="preserve">Սույնով </w:t>
      </w:r>
      <w:r w:rsidRPr="007E7C55">
        <w:rPr>
          <w:rFonts w:ascii="GHEA Grapalat" w:hAnsi="GHEA Grapalat" w:cs="Sylfaen"/>
          <w:sz w:val="20"/>
          <w:szCs w:val="20"/>
        </w:rPr>
        <w:t>արձանագրվում է</w:t>
      </w:r>
      <w:r w:rsidRPr="007E7C55">
        <w:rPr>
          <w:rFonts w:ascii="GHEA Grapalat" w:hAnsi="GHEA Grapalat" w:cs="Sylfaen"/>
          <w:sz w:val="20"/>
          <w:szCs w:val="20"/>
          <w:lang w:val="hy-AM"/>
        </w:rPr>
        <w:t>, որ</w:t>
      </w:r>
      <w:r w:rsidRPr="007E7C55">
        <w:rPr>
          <w:rFonts w:ascii="GHEA Grapalat" w:hAnsi="GHEA Grapalat" w:cs="Sylfaen"/>
          <w:lang w:val="hy-AM"/>
        </w:rPr>
        <w:t xml:space="preserve"> </w:t>
      </w:r>
      <w:r w:rsidRPr="007E7C55">
        <w:rPr>
          <w:rFonts w:ascii="GHEA Grapalat" w:hAnsi="GHEA Grapalat" w:cs="Sylfaen"/>
          <w:sz w:val="20"/>
          <w:u w:val="single"/>
        </w:rPr>
        <w:tab/>
      </w:r>
      <w:r w:rsidRPr="007E7C55">
        <w:rPr>
          <w:rFonts w:ascii="GHEA Grapalat" w:hAnsi="GHEA Grapalat" w:cs="Sylfaen"/>
          <w:sz w:val="20"/>
          <w:u w:val="single"/>
        </w:rPr>
        <w:tab/>
        <w:t xml:space="preserve">        </w:t>
      </w:r>
      <w:r w:rsidRPr="007E7C55">
        <w:rPr>
          <w:rFonts w:ascii="GHEA Grapalat" w:hAnsi="GHEA Grapalat" w:cs="Sylfaen"/>
          <w:sz w:val="20"/>
        </w:rPr>
        <w:t>-ի</w:t>
      </w:r>
      <w:r w:rsidRPr="007E7C55">
        <w:rPr>
          <w:rFonts w:ascii="GHEA Grapalat" w:hAnsi="GHEA Grapalat" w:cs="Sylfaen"/>
        </w:rPr>
        <w:t xml:space="preserve"> </w:t>
      </w:r>
      <w:r w:rsidRPr="007E7C55">
        <w:rPr>
          <w:rFonts w:ascii="GHEA Grapalat" w:hAnsi="GHEA Grapalat" w:cs="Sylfaen"/>
          <w:sz w:val="20"/>
          <w:szCs w:val="20"/>
        </w:rPr>
        <w:t>(այսուհետ` Պատվիրատու)   և</w:t>
      </w:r>
      <w:r w:rsidRPr="007E7C55">
        <w:rPr>
          <w:rFonts w:ascii="GHEA Grapalat" w:hAnsi="GHEA Grapalat" w:cs="Sylfaen"/>
          <w:sz w:val="20"/>
          <w:szCs w:val="20"/>
          <w:lang w:val="hy-AM"/>
        </w:rPr>
        <w:t xml:space="preserve"> </w:t>
      </w:r>
      <w:r w:rsidRPr="007E7C55">
        <w:rPr>
          <w:rFonts w:ascii="GHEA Grapalat" w:hAnsi="GHEA Grapalat" w:cs="Sylfaen"/>
          <w:sz w:val="20"/>
          <w:u w:val="single"/>
        </w:rPr>
        <w:tab/>
      </w:r>
      <w:r w:rsidRPr="007E7C55">
        <w:rPr>
          <w:rFonts w:ascii="GHEA Grapalat" w:hAnsi="GHEA Grapalat" w:cs="Sylfaen"/>
          <w:sz w:val="20"/>
          <w:u w:val="single"/>
        </w:rPr>
        <w:tab/>
        <w:t xml:space="preserve">        </w:t>
      </w:r>
      <w:r w:rsidRPr="007E7C55">
        <w:rPr>
          <w:rFonts w:ascii="GHEA Grapalat" w:hAnsi="GHEA Grapalat" w:cs="Sylfaen"/>
          <w:sz w:val="20"/>
        </w:rPr>
        <w:t>-ի</w:t>
      </w:r>
    </w:p>
    <w:p w:rsidR="00F02279" w:rsidRPr="007E7C55" w:rsidRDefault="00F02279" w:rsidP="007E7C55">
      <w:pPr>
        <w:tabs>
          <w:tab w:val="left" w:pos="360"/>
          <w:tab w:val="left" w:pos="540"/>
        </w:tabs>
        <w:ind w:right="-360"/>
        <w:jc w:val="both"/>
        <w:rPr>
          <w:rFonts w:ascii="GHEA Grapalat" w:hAnsi="GHEA Grapalat" w:cs="Sylfaen"/>
          <w:sz w:val="12"/>
          <w:szCs w:val="12"/>
        </w:rPr>
      </w:pPr>
      <w:r w:rsidRPr="007E7C55">
        <w:rPr>
          <w:rFonts w:ascii="GHEA Grapalat" w:hAnsi="GHEA Grapalat" w:cs="Sylfaen"/>
        </w:rPr>
        <w:t xml:space="preserve">                                           </w:t>
      </w:r>
      <w:r w:rsidRPr="007E7C55">
        <w:rPr>
          <w:rFonts w:ascii="GHEA Grapalat" w:hAnsi="GHEA Grapalat" w:cs="Sylfaen"/>
          <w:sz w:val="12"/>
          <w:szCs w:val="12"/>
        </w:rPr>
        <w:t>Պատվիրատուի անունը                                                                                                 Կատարողի անունը</w:t>
      </w:r>
    </w:p>
    <w:p w:rsidR="00F02279" w:rsidRPr="007E7C55" w:rsidRDefault="00F02279" w:rsidP="007E7C55">
      <w:pPr>
        <w:tabs>
          <w:tab w:val="left" w:pos="360"/>
          <w:tab w:val="left" w:pos="540"/>
        </w:tabs>
        <w:ind w:right="-360"/>
        <w:jc w:val="both"/>
        <w:rPr>
          <w:rFonts w:ascii="GHEA Grapalat" w:hAnsi="GHEA Grapalat" w:cs="Sylfaen"/>
          <w:sz w:val="20"/>
          <w:u w:val="single"/>
          <w:lang w:val="hy-AM"/>
        </w:rPr>
      </w:pPr>
      <w:r w:rsidRPr="007E7C55">
        <w:rPr>
          <w:rFonts w:ascii="GHEA Grapalat" w:hAnsi="GHEA Grapalat" w:cs="Sylfaen"/>
          <w:sz w:val="20"/>
          <w:szCs w:val="20"/>
          <w:lang w:val="hy-AM"/>
        </w:rPr>
        <w:t>(այսուհետ` Կ</w:t>
      </w:r>
      <w:r w:rsidRPr="007E7C55">
        <w:rPr>
          <w:rFonts w:ascii="GHEA Grapalat" w:hAnsi="GHEA Grapalat" w:cs="Sylfaen"/>
          <w:sz w:val="20"/>
          <w:szCs w:val="20"/>
        </w:rPr>
        <w:t>ատարող</w:t>
      </w:r>
      <w:r w:rsidRPr="007E7C55">
        <w:rPr>
          <w:rFonts w:ascii="GHEA Grapalat" w:hAnsi="GHEA Grapalat" w:cs="Sylfaen"/>
          <w:sz w:val="20"/>
          <w:szCs w:val="20"/>
          <w:lang w:val="hy-AM"/>
        </w:rPr>
        <w:t>)</w:t>
      </w:r>
      <w:r w:rsidRPr="007E7C55">
        <w:rPr>
          <w:rFonts w:ascii="GHEA Grapalat" w:hAnsi="GHEA Grapalat" w:cs="Sylfaen"/>
          <w:sz w:val="20"/>
          <w:szCs w:val="20"/>
        </w:rPr>
        <w:t xml:space="preserve"> միջև</w:t>
      </w:r>
      <w:r w:rsidRPr="007E7C55">
        <w:rPr>
          <w:rFonts w:ascii="GHEA Grapalat" w:hAnsi="GHEA Grapalat" w:cs="Sylfaen"/>
        </w:rPr>
        <w:t xml:space="preserve"> </w:t>
      </w:r>
      <w:r w:rsidRPr="007E7C55">
        <w:rPr>
          <w:rFonts w:ascii="GHEA Grapalat" w:hAnsi="GHEA Grapalat" w:cs="Sylfaen"/>
          <w:sz w:val="20"/>
        </w:rPr>
        <w:t xml:space="preserve">20     թ. </w:t>
      </w:r>
      <w:r w:rsidRPr="007E7C55">
        <w:rPr>
          <w:rFonts w:ascii="GHEA Grapalat" w:hAnsi="GHEA Grapalat" w:cs="Sylfaen"/>
          <w:sz w:val="20"/>
          <w:u w:val="single"/>
        </w:rPr>
        <w:tab/>
      </w:r>
      <w:r w:rsidRPr="007E7C55">
        <w:rPr>
          <w:rFonts w:ascii="GHEA Grapalat" w:hAnsi="GHEA Grapalat" w:cs="Sylfaen"/>
          <w:sz w:val="20"/>
          <w:u w:val="single"/>
        </w:rPr>
        <w:tab/>
      </w:r>
      <w:r w:rsidRPr="007E7C55">
        <w:rPr>
          <w:rFonts w:ascii="GHEA Grapalat" w:hAnsi="GHEA Grapalat" w:cs="Sylfaen"/>
          <w:sz w:val="20"/>
          <w:u w:val="single"/>
        </w:rPr>
        <w:tab/>
      </w:r>
      <w:r w:rsidRPr="007E7C55">
        <w:rPr>
          <w:rFonts w:ascii="GHEA Grapalat" w:hAnsi="GHEA Grapalat" w:cs="Sylfaen"/>
          <w:sz w:val="20"/>
          <w:u w:val="single"/>
        </w:rPr>
        <w:tab/>
      </w:r>
      <w:r w:rsidRPr="007E7C55">
        <w:rPr>
          <w:rFonts w:ascii="GHEA Grapalat" w:hAnsi="GHEA Grapalat" w:cs="Sylfaen"/>
          <w:sz w:val="20"/>
          <w:lang w:val="hy-AM"/>
        </w:rPr>
        <w:t xml:space="preserve"> -ին կնքված N </w:t>
      </w:r>
      <w:r w:rsidRPr="007E7C55">
        <w:rPr>
          <w:rFonts w:ascii="GHEA Grapalat" w:hAnsi="GHEA Grapalat" w:cs="Sylfaen"/>
          <w:sz w:val="20"/>
          <w:u w:val="single"/>
          <w:lang w:val="hy-AM"/>
        </w:rPr>
        <w:tab/>
      </w:r>
      <w:r w:rsidRPr="007E7C55">
        <w:rPr>
          <w:rFonts w:ascii="GHEA Grapalat" w:hAnsi="GHEA Grapalat" w:cs="Sylfaen"/>
          <w:sz w:val="20"/>
          <w:u w:val="single"/>
          <w:lang w:val="hy-AM"/>
        </w:rPr>
        <w:tab/>
      </w:r>
      <w:r w:rsidRPr="007E7C55">
        <w:rPr>
          <w:rFonts w:ascii="GHEA Grapalat" w:hAnsi="GHEA Grapalat" w:cs="Sylfaen"/>
          <w:sz w:val="20"/>
          <w:u w:val="single"/>
          <w:lang w:val="hy-AM"/>
        </w:rPr>
        <w:tab/>
      </w:r>
      <w:r w:rsidRPr="007E7C55">
        <w:rPr>
          <w:rFonts w:ascii="GHEA Grapalat" w:hAnsi="GHEA Grapalat" w:cs="Sylfaen"/>
          <w:sz w:val="20"/>
          <w:u w:val="single"/>
          <w:lang w:val="hy-AM"/>
        </w:rPr>
        <w:tab/>
      </w:r>
    </w:p>
    <w:p w:rsidR="00F02279" w:rsidRPr="007E7C55" w:rsidRDefault="00F02279" w:rsidP="007E7C55">
      <w:pPr>
        <w:tabs>
          <w:tab w:val="left" w:pos="360"/>
          <w:tab w:val="left" w:pos="540"/>
        </w:tabs>
        <w:ind w:right="-360"/>
        <w:jc w:val="both"/>
        <w:rPr>
          <w:rFonts w:ascii="GHEA Grapalat" w:hAnsi="GHEA Grapalat" w:cs="Sylfaen"/>
          <w:sz w:val="20"/>
          <w:u w:val="single"/>
          <w:lang w:val="hy-AM"/>
        </w:rPr>
      </w:pPr>
      <w:r w:rsidRPr="007E7C55">
        <w:rPr>
          <w:rFonts w:ascii="GHEA Grapalat" w:hAnsi="GHEA Grapalat" w:cs="Sylfaen"/>
          <w:sz w:val="12"/>
          <w:szCs w:val="16"/>
          <w:lang w:val="hy-AM"/>
        </w:rPr>
        <w:t xml:space="preserve">                                                                                                պայմանագրի կնքման ամսաթիվը</w:t>
      </w:r>
      <w:r w:rsidRPr="007E7C55">
        <w:rPr>
          <w:rFonts w:ascii="GHEA Grapalat" w:hAnsi="GHEA Grapalat" w:cs="Sylfaen"/>
          <w:sz w:val="12"/>
          <w:szCs w:val="16"/>
          <w:lang w:val="hy-AM"/>
        </w:rPr>
        <w:tab/>
      </w:r>
      <w:r w:rsidRPr="007E7C55">
        <w:rPr>
          <w:rFonts w:ascii="GHEA Grapalat" w:hAnsi="GHEA Grapalat" w:cs="Sylfaen"/>
          <w:sz w:val="12"/>
          <w:szCs w:val="16"/>
          <w:lang w:val="hy-AM"/>
        </w:rPr>
        <w:tab/>
      </w:r>
      <w:r w:rsidRPr="007E7C55">
        <w:rPr>
          <w:rFonts w:ascii="GHEA Grapalat" w:hAnsi="GHEA Grapalat" w:cs="Sylfaen"/>
          <w:sz w:val="12"/>
          <w:szCs w:val="16"/>
          <w:lang w:val="hy-AM"/>
        </w:rPr>
        <w:tab/>
        <w:t xml:space="preserve">            պայմանագրի համարը</w:t>
      </w:r>
    </w:p>
    <w:p w:rsidR="00F02279" w:rsidRPr="007E7C55" w:rsidRDefault="00F02279" w:rsidP="007E7C55">
      <w:pPr>
        <w:tabs>
          <w:tab w:val="left" w:pos="360"/>
          <w:tab w:val="left" w:pos="540"/>
        </w:tabs>
        <w:jc w:val="both"/>
        <w:rPr>
          <w:rFonts w:ascii="GHEA Grapalat" w:hAnsi="GHEA Grapalat" w:cs="Sylfaen"/>
          <w:lang w:val="hy-AM"/>
        </w:rPr>
      </w:pPr>
      <w:r w:rsidRPr="007E7C55">
        <w:rPr>
          <w:rFonts w:ascii="GHEA Grapalat" w:hAnsi="GHEA Grapalat" w:cs="Sylfaen"/>
          <w:sz w:val="20"/>
          <w:szCs w:val="20"/>
          <w:lang w:val="hy-AM"/>
        </w:rPr>
        <w:t>գնման պայմանագրի շրջանակներում Կատարողը</w:t>
      </w:r>
      <w:r w:rsidRPr="007E7C55">
        <w:rPr>
          <w:rFonts w:ascii="GHEA Grapalat" w:hAnsi="GHEA Grapalat" w:cs="Sylfaen"/>
          <w:lang w:val="hy-AM"/>
        </w:rPr>
        <w:t xml:space="preserve">  </w:t>
      </w:r>
      <w:r w:rsidRPr="007E7C55">
        <w:rPr>
          <w:rFonts w:ascii="GHEA Grapalat" w:hAnsi="GHEA Grapalat" w:cs="Sylfaen"/>
          <w:sz w:val="20"/>
          <w:lang w:val="hy-AM"/>
        </w:rPr>
        <w:t xml:space="preserve">20  թ. </w:t>
      </w:r>
      <w:r w:rsidRPr="007E7C55">
        <w:rPr>
          <w:rFonts w:ascii="GHEA Grapalat" w:hAnsi="GHEA Grapalat" w:cs="Sylfaen"/>
          <w:sz w:val="20"/>
          <w:u w:val="single"/>
          <w:lang w:val="hy-AM"/>
        </w:rPr>
        <w:tab/>
      </w:r>
      <w:r w:rsidRPr="007E7C55">
        <w:rPr>
          <w:rFonts w:ascii="GHEA Grapalat" w:hAnsi="GHEA Grapalat" w:cs="Sylfaen"/>
          <w:sz w:val="20"/>
          <w:u w:val="single"/>
          <w:lang w:val="hy-AM"/>
        </w:rPr>
        <w:tab/>
      </w:r>
      <w:r w:rsidRPr="007E7C55">
        <w:rPr>
          <w:rFonts w:ascii="GHEA Grapalat" w:hAnsi="GHEA Grapalat" w:cs="Sylfaen"/>
          <w:sz w:val="20"/>
          <w:lang w:val="hy-AM"/>
        </w:rPr>
        <w:t xml:space="preserve">-ին </w:t>
      </w:r>
      <w:r w:rsidRPr="007E7C55">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7E7C55" w:rsidRDefault="00F02279" w:rsidP="007E7C55">
      <w:pPr>
        <w:tabs>
          <w:tab w:val="left" w:pos="2972"/>
        </w:tabs>
        <w:jc w:val="both"/>
        <w:rPr>
          <w:rFonts w:ascii="GHEA Grapalat" w:hAnsi="GHEA Grapalat" w:cs="Sylfaen"/>
          <w:lang w:val="hy-AM"/>
        </w:rPr>
      </w:pPr>
      <w:r w:rsidRPr="007E7C5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7E7C55"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7E7C55" w:rsidRDefault="00F02279" w:rsidP="007E7C55">
            <w:pPr>
              <w:jc w:val="center"/>
              <w:rPr>
                <w:rFonts w:ascii="GHEA Grapalat" w:hAnsi="GHEA Grapalat" w:cs="Sylfaen"/>
                <w:bCs/>
                <w:sz w:val="18"/>
                <w:szCs w:val="18"/>
                <w:lang w:val="ru-RU" w:eastAsia="ru-RU"/>
              </w:rPr>
            </w:pPr>
            <w:r w:rsidRPr="007E7C55">
              <w:rPr>
                <w:rFonts w:ascii="GHEA Grapalat" w:hAnsi="GHEA Grapalat" w:cs="Sylfaen"/>
                <w:sz w:val="18"/>
                <w:szCs w:val="18"/>
              </w:rPr>
              <w:t>Աշխատանքի</w:t>
            </w:r>
          </w:p>
        </w:tc>
      </w:tr>
      <w:tr w:rsidR="00F02279" w:rsidRPr="007E7C55"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7E7C55" w:rsidRDefault="00F02279" w:rsidP="007E7C55">
            <w:pPr>
              <w:jc w:val="center"/>
              <w:rPr>
                <w:rFonts w:ascii="GHEA Grapalat" w:hAnsi="GHEA Grapalat"/>
                <w:sz w:val="18"/>
                <w:szCs w:val="18"/>
              </w:rPr>
            </w:pPr>
            <w:r w:rsidRPr="007E7C5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7E7C55" w:rsidRDefault="00F02279" w:rsidP="007E7C55">
            <w:pPr>
              <w:jc w:val="center"/>
              <w:rPr>
                <w:rFonts w:ascii="GHEA Grapalat" w:hAnsi="GHEA Grapalat"/>
                <w:sz w:val="18"/>
                <w:szCs w:val="18"/>
              </w:rPr>
            </w:pPr>
            <w:r w:rsidRPr="007E7C5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7E7C55" w:rsidRDefault="00F02279" w:rsidP="007E7C55">
            <w:pPr>
              <w:jc w:val="center"/>
              <w:rPr>
                <w:rFonts w:ascii="GHEA Grapalat" w:hAnsi="GHEA Grapalat"/>
                <w:sz w:val="18"/>
                <w:szCs w:val="18"/>
              </w:rPr>
            </w:pPr>
            <w:r w:rsidRPr="007E7C55">
              <w:rPr>
                <w:rFonts w:ascii="GHEA Grapalat" w:hAnsi="GHEA Grapalat" w:cs="Sylfaen"/>
                <w:sz w:val="18"/>
                <w:szCs w:val="18"/>
              </w:rPr>
              <w:t>քանակը</w:t>
            </w:r>
            <w:r w:rsidRPr="007E7C55">
              <w:rPr>
                <w:rFonts w:ascii="GHEA Grapalat" w:hAnsi="GHEA Grapalat"/>
                <w:sz w:val="18"/>
                <w:szCs w:val="18"/>
              </w:rPr>
              <w:t xml:space="preserve"> (</w:t>
            </w:r>
            <w:r w:rsidRPr="007E7C55">
              <w:rPr>
                <w:rFonts w:ascii="GHEA Grapalat" w:hAnsi="GHEA Grapalat" w:cs="Sylfaen"/>
                <w:sz w:val="18"/>
                <w:szCs w:val="18"/>
              </w:rPr>
              <w:t>փաստացի</w:t>
            </w:r>
            <w:r w:rsidRPr="007E7C55">
              <w:rPr>
                <w:rFonts w:ascii="GHEA Grapalat" w:hAnsi="GHEA Grapalat"/>
                <w:sz w:val="18"/>
                <w:szCs w:val="18"/>
              </w:rPr>
              <w:t>)</w:t>
            </w:r>
          </w:p>
        </w:tc>
      </w:tr>
      <w:tr w:rsidR="00F02279" w:rsidRPr="007E7C55"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7E7C55" w:rsidRDefault="00F02279" w:rsidP="007E7C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7E7C55" w:rsidRDefault="00F02279" w:rsidP="007E7C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7E7C55" w:rsidRDefault="00F02279" w:rsidP="007E7C55">
            <w:pPr>
              <w:rPr>
                <w:rFonts w:ascii="GHEA Grapalat" w:hAnsi="GHEA Grapalat" w:cs="Sylfaen"/>
                <w:sz w:val="18"/>
                <w:szCs w:val="18"/>
                <w:lang w:val="ru-RU" w:eastAsia="ru-RU"/>
              </w:rPr>
            </w:pPr>
          </w:p>
        </w:tc>
      </w:tr>
      <w:tr w:rsidR="00F02279" w:rsidRPr="007E7C55"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7E7C55" w:rsidRDefault="00F02279" w:rsidP="007E7C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7E7C55" w:rsidRDefault="00F02279" w:rsidP="007E7C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7E7C55" w:rsidRDefault="00F02279" w:rsidP="007E7C55">
            <w:pPr>
              <w:rPr>
                <w:rFonts w:ascii="GHEA Grapalat" w:hAnsi="GHEA Grapalat" w:cs="Sylfaen"/>
                <w:sz w:val="18"/>
                <w:szCs w:val="18"/>
                <w:lang w:val="ru-RU" w:eastAsia="ru-RU"/>
              </w:rPr>
            </w:pPr>
          </w:p>
        </w:tc>
      </w:tr>
    </w:tbl>
    <w:p w:rsidR="00F02279" w:rsidRPr="007E7C55" w:rsidRDefault="00F02279" w:rsidP="007E7C55">
      <w:pPr>
        <w:tabs>
          <w:tab w:val="left" w:pos="360"/>
          <w:tab w:val="left" w:pos="540"/>
        </w:tabs>
        <w:jc w:val="both"/>
        <w:rPr>
          <w:rFonts w:ascii="GHEA Grapalat" w:hAnsi="GHEA Grapalat" w:cs="Sylfaen"/>
          <w:lang w:eastAsia="ru-RU"/>
        </w:rPr>
      </w:pPr>
    </w:p>
    <w:p w:rsidR="00F02279" w:rsidRPr="007E7C55" w:rsidRDefault="00F02279" w:rsidP="007E7C55">
      <w:pPr>
        <w:tabs>
          <w:tab w:val="left" w:pos="360"/>
          <w:tab w:val="left" w:pos="540"/>
        </w:tabs>
        <w:jc w:val="both"/>
        <w:rPr>
          <w:rFonts w:ascii="GHEA Grapalat" w:hAnsi="GHEA Grapalat" w:cs="Sylfaen"/>
        </w:rPr>
      </w:pPr>
    </w:p>
    <w:p w:rsidR="00F02279" w:rsidRPr="007E7C55" w:rsidRDefault="00F02279" w:rsidP="007E7C55">
      <w:pPr>
        <w:tabs>
          <w:tab w:val="left" w:pos="360"/>
          <w:tab w:val="left" w:pos="540"/>
        </w:tabs>
        <w:jc w:val="both"/>
        <w:rPr>
          <w:rFonts w:ascii="GHEA Grapalat" w:hAnsi="GHEA Grapalat" w:cs="Sylfaen"/>
          <w:lang w:val="hy-AM"/>
        </w:rPr>
      </w:pPr>
    </w:p>
    <w:p w:rsidR="00F02279" w:rsidRPr="007E7C55" w:rsidRDefault="00F02279" w:rsidP="007E7C55">
      <w:pPr>
        <w:tabs>
          <w:tab w:val="left" w:pos="360"/>
          <w:tab w:val="left" w:pos="540"/>
        </w:tabs>
        <w:jc w:val="both"/>
        <w:rPr>
          <w:rFonts w:ascii="GHEA Grapalat" w:hAnsi="GHEA Grapalat" w:cs="Sylfaen"/>
          <w:sz w:val="20"/>
          <w:szCs w:val="20"/>
          <w:lang w:val="hy-AM"/>
        </w:rPr>
      </w:pPr>
      <w:r w:rsidRPr="007E7C5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7E7C55" w:rsidRDefault="00F02279" w:rsidP="007E7C55">
      <w:pPr>
        <w:tabs>
          <w:tab w:val="left" w:pos="360"/>
          <w:tab w:val="left" w:pos="540"/>
        </w:tabs>
        <w:rPr>
          <w:rFonts w:ascii="GHEA Grapalat" w:hAnsi="GHEA Grapalat" w:cs="Sylfaen"/>
          <w:sz w:val="20"/>
          <w:szCs w:val="20"/>
          <w:lang w:val="hy-AM"/>
        </w:rPr>
      </w:pPr>
    </w:p>
    <w:p w:rsidR="00F02279" w:rsidRPr="007E7C55" w:rsidRDefault="00F02279" w:rsidP="007E7C55">
      <w:pPr>
        <w:jc w:val="center"/>
        <w:rPr>
          <w:rFonts w:ascii="GHEA Grapalat" w:hAnsi="GHEA Grapalat" w:cs="Sylfaen"/>
          <w:sz w:val="22"/>
          <w:szCs w:val="22"/>
          <w:lang w:val="hy-AM"/>
        </w:rPr>
      </w:pPr>
    </w:p>
    <w:p w:rsidR="00F02279" w:rsidRPr="007E7C55" w:rsidRDefault="00F02279" w:rsidP="007E7C55">
      <w:pPr>
        <w:jc w:val="center"/>
        <w:rPr>
          <w:rFonts w:ascii="GHEA Grapalat" w:hAnsi="GHEA Grapalat" w:cs="Sylfaen"/>
          <w:sz w:val="14"/>
          <w:szCs w:val="14"/>
          <w:lang w:val="hy-AM"/>
        </w:rPr>
      </w:pPr>
    </w:p>
    <w:p w:rsidR="00F02279" w:rsidRPr="007E7C55" w:rsidRDefault="00F02279" w:rsidP="007E7C55">
      <w:pPr>
        <w:jc w:val="center"/>
        <w:rPr>
          <w:rFonts w:ascii="GHEA Grapalat" w:hAnsi="GHEA Grapalat" w:cs="Sylfaen"/>
          <w:sz w:val="22"/>
          <w:szCs w:val="22"/>
          <w:lang w:val="hy-AM"/>
        </w:rPr>
      </w:pPr>
    </w:p>
    <w:p w:rsidR="00F02279" w:rsidRPr="007E7C55" w:rsidRDefault="00F02279" w:rsidP="007E7C55">
      <w:pPr>
        <w:jc w:val="center"/>
        <w:rPr>
          <w:rFonts w:ascii="GHEA Grapalat" w:hAnsi="GHEA Grapalat" w:cs="Sylfaen"/>
          <w:sz w:val="22"/>
          <w:szCs w:val="22"/>
        </w:rPr>
      </w:pPr>
      <w:r w:rsidRPr="007E7C55">
        <w:rPr>
          <w:rFonts w:ascii="GHEA Grapalat" w:hAnsi="GHEA Grapalat" w:cs="Sylfaen"/>
          <w:sz w:val="22"/>
          <w:szCs w:val="22"/>
        </w:rPr>
        <w:t>ԿՈՂՄԵՐԸ</w:t>
      </w:r>
    </w:p>
    <w:p w:rsidR="00F02279" w:rsidRPr="007E7C55" w:rsidRDefault="00F02279" w:rsidP="007E7C55">
      <w:pPr>
        <w:jc w:val="center"/>
        <w:rPr>
          <w:rFonts w:ascii="GHEA Grapalat" w:hAnsi="GHEA Grapalat" w:cs="Sylfaen"/>
          <w:sz w:val="22"/>
          <w:szCs w:val="22"/>
        </w:rPr>
      </w:pPr>
    </w:p>
    <w:p w:rsidR="00F02279" w:rsidRPr="007E7C55" w:rsidRDefault="00F02279" w:rsidP="007E7C55">
      <w:pPr>
        <w:tabs>
          <w:tab w:val="left" w:pos="360"/>
          <w:tab w:val="left" w:pos="540"/>
        </w:tabs>
        <w:rPr>
          <w:rFonts w:ascii="GHEA Grapalat" w:hAnsi="GHEA Grapalat" w:cs="Sylfaen"/>
          <w:sz w:val="22"/>
          <w:szCs w:val="22"/>
        </w:rPr>
      </w:pPr>
    </w:p>
    <w:p w:rsidR="00F02279" w:rsidRPr="007E7C55" w:rsidRDefault="00F02279" w:rsidP="007E7C5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7E7C55" w:rsidTr="00545BDE">
        <w:tc>
          <w:tcPr>
            <w:tcW w:w="4785" w:type="dxa"/>
          </w:tcPr>
          <w:p w:rsidR="00F02279" w:rsidRPr="007E7C55" w:rsidRDefault="00F02279" w:rsidP="007E7C55">
            <w:pPr>
              <w:tabs>
                <w:tab w:val="left" w:pos="360"/>
                <w:tab w:val="left" w:pos="540"/>
              </w:tabs>
              <w:jc w:val="center"/>
              <w:rPr>
                <w:rFonts w:ascii="GHEA Grapalat" w:hAnsi="GHEA Grapalat" w:cs="Sylfaen"/>
                <w:b/>
                <w:bCs/>
                <w:sz w:val="22"/>
                <w:szCs w:val="22"/>
                <w:lang w:eastAsia="ru-RU"/>
              </w:rPr>
            </w:pPr>
            <w:r w:rsidRPr="007E7C55">
              <w:rPr>
                <w:rFonts w:ascii="GHEA Grapalat" w:hAnsi="GHEA Grapalat" w:cs="Sylfaen"/>
                <w:b/>
                <w:bCs/>
                <w:sz w:val="22"/>
                <w:szCs w:val="22"/>
              </w:rPr>
              <w:t>Հանձնեց</w:t>
            </w:r>
          </w:p>
        </w:tc>
        <w:tc>
          <w:tcPr>
            <w:tcW w:w="5223" w:type="dxa"/>
          </w:tcPr>
          <w:p w:rsidR="00F02279" w:rsidRPr="007E7C55" w:rsidRDefault="00F02279" w:rsidP="007E7C55">
            <w:pPr>
              <w:tabs>
                <w:tab w:val="left" w:pos="360"/>
                <w:tab w:val="left" w:pos="540"/>
              </w:tabs>
              <w:jc w:val="center"/>
              <w:rPr>
                <w:rFonts w:ascii="GHEA Grapalat" w:hAnsi="GHEA Grapalat" w:cs="Sylfaen"/>
                <w:b/>
                <w:bCs/>
                <w:sz w:val="22"/>
                <w:szCs w:val="22"/>
                <w:lang w:eastAsia="ru-RU"/>
              </w:rPr>
            </w:pPr>
            <w:r w:rsidRPr="007E7C55">
              <w:rPr>
                <w:rFonts w:ascii="GHEA Grapalat" w:hAnsi="GHEA Grapalat" w:cs="Sylfaen"/>
                <w:b/>
                <w:bCs/>
                <w:sz w:val="22"/>
                <w:szCs w:val="22"/>
              </w:rPr>
              <w:t xml:space="preserve">        Ընդունեց</w:t>
            </w:r>
          </w:p>
        </w:tc>
      </w:tr>
    </w:tbl>
    <w:p w:rsidR="00F02279" w:rsidRPr="007E7C55" w:rsidRDefault="00F02279" w:rsidP="007E7C55">
      <w:pPr>
        <w:tabs>
          <w:tab w:val="left" w:pos="360"/>
          <w:tab w:val="left" w:pos="540"/>
        </w:tabs>
        <w:rPr>
          <w:rFonts w:ascii="GHEA Grapalat" w:hAnsi="GHEA Grapalat" w:cs="Sylfaen"/>
          <w:sz w:val="20"/>
          <w:szCs w:val="20"/>
          <w:lang w:eastAsia="ru-RU"/>
        </w:rPr>
      </w:pPr>
      <w:r w:rsidRPr="007E7C55">
        <w:rPr>
          <w:rFonts w:ascii="GHEA Grapalat" w:hAnsi="GHEA Grapalat" w:cs="Sylfaen"/>
          <w:sz w:val="20"/>
          <w:szCs w:val="20"/>
          <w:lang w:eastAsia="ru-RU"/>
        </w:rPr>
        <w:t xml:space="preserve">                                                                                                  </w:t>
      </w:r>
      <w:proofErr w:type="gramStart"/>
      <w:r w:rsidRPr="007E7C55">
        <w:rPr>
          <w:rFonts w:ascii="GHEA Grapalat" w:hAnsi="GHEA Grapalat" w:cs="Sylfaen"/>
          <w:sz w:val="20"/>
          <w:szCs w:val="20"/>
          <w:lang w:eastAsia="ru-RU"/>
        </w:rPr>
        <w:t>հայտը</w:t>
      </w:r>
      <w:proofErr w:type="gramEnd"/>
      <w:r w:rsidRPr="007E7C55">
        <w:rPr>
          <w:rFonts w:ascii="GHEA Grapalat" w:hAnsi="GHEA Grapalat" w:cs="Sylfaen"/>
          <w:sz w:val="20"/>
          <w:szCs w:val="20"/>
          <w:lang w:eastAsia="ru-RU"/>
        </w:rPr>
        <w:t xml:space="preserve"> նախագծած ներկայացուցիչ`</w:t>
      </w:r>
    </w:p>
    <w:p w:rsidR="00F02279" w:rsidRPr="007E7C55" w:rsidRDefault="00F02279" w:rsidP="007E7C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7E7C55" w:rsidTr="00545BDE">
        <w:trPr>
          <w:tblCellSpacing w:w="7" w:type="dxa"/>
          <w:jc w:val="center"/>
        </w:trPr>
        <w:tc>
          <w:tcPr>
            <w:tcW w:w="0" w:type="auto"/>
            <w:vAlign w:val="center"/>
          </w:tcPr>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21"/>
                <w:szCs w:val="21"/>
              </w:rPr>
              <w:t xml:space="preserve">___________________________ </w:t>
            </w:r>
          </w:p>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15"/>
                <w:szCs w:val="15"/>
              </w:rPr>
              <w:t>ազգանուն, անուն</w:t>
            </w:r>
          </w:p>
        </w:tc>
        <w:tc>
          <w:tcPr>
            <w:tcW w:w="0" w:type="auto"/>
            <w:vAlign w:val="center"/>
          </w:tcPr>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21"/>
                <w:szCs w:val="21"/>
              </w:rPr>
              <w:t>___________________________</w:t>
            </w:r>
          </w:p>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15"/>
                <w:szCs w:val="15"/>
              </w:rPr>
              <w:t>ազգանուն, անուն</w:t>
            </w:r>
          </w:p>
        </w:tc>
      </w:tr>
      <w:tr w:rsidR="00F02279" w:rsidRPr="007E7C55" w:rsidTr="00545BDE">
        <w:trPr>
          <w:tblCellSpacing w:w="7" w:type="dxa"/>
          <w:jc w:val="center"/>
        </w:trPr>
        <w:tc>
          <w:tcPr>
            <w:tcW w:w="0" w:type="auto"/>
            <w:vAlign w:val="center"/>
          </w:tcPr>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21"/>
                <w:szCs w:val="21"/>
              </w:rPr>
              <w:t xml:space="preserve">___________________________ </w:t>
            </w:r>
          </w:p>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15"/>
                <w:szCs w:val="15"/>
              </w:rPr>
              <w:t>ստորագրություն</w:t>
            </w:r>
          </w:p>
        </w:tc>
        <w:tc>
          <w:tcPr>
            <w:tcW w:w="0" w:type="auto"/>
            <w:vAlign w:val="center"/>
          </w:tcPr>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21"/>
                <w:szCs w:val="21"/>
              </w:rPr>
              <w:t>___________________________</w:t>
            </w:r>
          </w:p>
          <w:p w:rsidR="00F02279" w:rsidRPr="007E7C55" w:rsidRDefault="00F02279" w:rsidP="007E7C55">
            <w:pPr>
              <w:jc w:val="center"/>
              <w:rPr>
                <w:rFonts w:ascii="GHEA Grapalat" w:hAnsi="GHEA Grapalat" w:cs="GHEA Grapalat"/>
                <w:color w:val="000000"/>
                <w:sz w:val="21"/>
                <w:szCs w:val="21"/>
                <w:lang w:val="ru-RU" w:eastAsia="ru-RU"/>
              </w:rPr>
            </w:pPr>
            <w:r w:rsidRPr="007E7C55">
              <w:rPr>
                <w:rFonts w:ascii="GHEA Grapalat" w:hAnsi="GHEA Grapalat" w:cs="GHEA Grapalat"/>
                <w:color w:val="000000"/>
                <w:sz w:val="15"/>
                <w:szCs w:val="15"/>
              </w:rPr>
              <w:t>ստորագրություն</w:t>
            </w:r>
          </w:p>
        </w:tc>
      </w:tr>
    </w:tbl>
    <w:p w:rsidR="00F02279" w:rsidRPr="007E7C55" w:rsidRDefault="00F02279" w:rsidP="007E7C55">
      <w:pPr>
        <w:tabs>
          <w:tab w:val="left" w:pos="360"/>
          <w:tab w:val="left" w:pos="540"/>
        </w:tabs>
        <w:rPr>
          <w:rFonts w:ascii="GHEA Grapalat" w:hAnsi="GHEA Grapalat" w:cs="Sylfaen"/>
          <w:sz w:val="22"/>
          <w:szCs w:val="22"/>
          <w:lang w:val="hy-AM"/>
        </w:rPr>
      </w:pPr>
    </w:p>
    <w:p w:rsidR="00F02279" w:rsidRPr="007E7C55" w:rsidRDefault="00D6336C" w:rsidP="007E7C55">
      <w:pPr>
        <w:rPr>
          <w:rFonts w:ascii="GHEA Grapalat" w:hAnsi="GHEA Grapalat"/>
        </w:rPr>
      </w:pPr>
      <w:r w:rsidRPr="007E7C55">
        <w:rPr>
          <w:rFonts w:ascii="GHEA Grapalat" w:hAnsi="GHEA Grapalat"/>
          <w:noProof/>
        </w:rPr>
        <mc:AlternateContent>
          <mc:Choice Requires="wps">
            <w:drawing>
              <wp:anchor distT="0" distB="0" distL="114300" distR="114300" simplePos="0" relativeHeight="251657216" behindDoc="0" locked="0" layoutInCell="0" allowOverlap="1" wp14:anchorId="11C8C1EB" wp14:editId="5DC40EE3">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3AB" w:rsidRPr="00CA4668" w:rsidRDefault="008F63AB"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rsidR="00891859" w:rsidRPr="00CA4668" w:rsidRDefault="00891859" w:rsidP="00F02279"/>
                  </w:txbxContent>
                </v:textbox>
              </v:rect>
            </w:pict>
          </mc:Fallback>
        </mc:AlternateContent>
      </w:r>
      <w:r w:rsidRPr="007E7C55">
        <w:rPr>
          <w:rFonts w:ascii="GHEA Grapalat" w:hAnsi="GHEA Grapalat"/>
          <w:noProof/>
        </w:rPr>
        <mc:AlternateContent>
          <mc:Choice Requires="wps">
            <w:drawing>
              <wp:anchor distT="0" distB="0" distL="114300" distR="114300" simplePos="0" relativeHeight="251656192" behindDoc="0" locked="0" layoutInCell="0" allowOverlap="1" wp14:anchorId="457C1559" wp14:editId="444BCCFA">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3AB" w:rsidRPr="0026158D" w:rsidRDefault="008F63AB"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rsidR="00891859" w:rsidRPr="0026158D" w:rsidRDefault="00891859" w:rsidP="00F02279">
                      <w:pPr>
                        <w:rPr>
                          <w:rFonts w:ascii="GHEA Grapalat" w:hAnsi="GHEA Grapalat"/>
                        </w:rPr>
                      </w:pPr>
                    </w:p>
                  </w:txbxContent>
                </v:textbox>
              </v:rect>
            </w:pict>
          </mc:Fallback>
        </mc:AlternateContent>
      </w:r>
    </w:p>
    <w:p w:rsidR="00F02279" w:rsidRPr="007E7C55" w:rsidRDefault="00F02279" w:rsidP="007E7C55">
      <w:pPr>
        <w:rPr>
          <w:rFonts w:ascii="GHEA Grapalat" w:hAnsi="GHEA Grapalat"/>
        </w:rPr>
      </w:pPr>
    </w:p>
    <w:p w:rsidR="00F02279" w:rsidRPr="007E7C55" w:rsidRDefault="00F02279" w:rsidP="007E7C55">
      <w:pPr>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F02279" w:rsidRPr="007E7C55" w:rsidRDefault="00F02279" w:rsidP="007E7C55">
      <w:pPr>
        <w:jc w:val="right"/>
        <w:rPr>
          <w:rFonts w:ascii="GHEA Grapalat" w:hAnsi="GHEA Grapalat"/>
        </w:rPr>
      </w:pPr>
    </w:p>
    <w:p w:rsidR="00071D1C" w:rsidRPr="007E7C55" w:rsidRDefault="00071D1C" w:rsidP="00891859">
      <w:pPr>
        <w:tabs>
          <w:tab w:val="left" w:pos="2268"/>
        </w:tabs>
        <w:ind w:left="-284" w:firstLine="284"/>
        <w:jc w:val="center"/>
        <w:rPr>
          <w:rFonts w:ascii="GHEA Grapalat" w:hAnsi="GHEA Grapalat"/>
          <w:lang w:val="hy-AM"/>
        </w:rPr>
      </w:pPr>
    </w:p>
    <w:sectPr w:rsidR="00071D1C" w:rsidRPr="007E7C55"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9A" w:rsidRDefault="00B2679A">
      <w:r>
        <w:separator/>
      </w:r>
    </w:p>
  </w:endnote>
  <w:endnote w:type="continuationSeparator" w:id="0">
    <w:p w:rsidR="00B2679A" w:rsidRDefault="00B2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9A" w:rsidRDefault="00B2679A">
      <w:r>
        <w:separator/>
      </w:r>
    </w:p>
  </w:footnote>
  <w:footnote w:type="continuationSeparator" w:id="0">
    <w:p w:rsidR="00B2679A" w:rsidRDefault="00B2679A">
      <w:r>
        <w:continuationSeparator/>
      </w:r>
    </w:p>
  </w:footnote>
  <w:footnote w:id="1">
    <w:p w:rsidR="008F63AB" w:rsidRPr="00EC2CDE" w:rsidRDefault="008F63A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8F63AB" w:rsidRPr="002A4619" w:rsidRDefault="008F63AB"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F63AB" w:rsidRDefault="008F63AB" w:rsidP="00CE3A99">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F63AB" w:rsidRPr="004605D7" w:rsidRDefault="008F63AB" w:rsidP="00CE3A99">
      <w:pPr>
        <w:jc w:val="both"/>
        <w:rPr>
          <w:rFonts w:ascii="GHEA Grapalat" w:hAnsi="GHEA Grapalat" w:cs="Sylfaen"/>
          <w:sz w:val="20"/>
          <w:lang w:val="hy-AM"/>
        </w:rPr>
      </w:pPr>
      <w:r w:rsidRPr="004605D7">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3">
    <w:p w:rsidR="008F63AB" w:rsidRPr="001E7733" w:rsidRDefault="008F63A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7E7C55">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7E7C55">
        <w:rPr>
          <w:rFonts w:ascii="GHEA Grapalat" w:hAnsi="GHEA Grapalat"/>
          <w:i/>
          <w:sz w:val="16"/>
          <w:szCs w:val="16"/>
          <w:lang w:val="hy-AM"/>
        </w:rPr>
        <w:t>է</w:t>
      </w:r>
      <w:r w:rsidRPr="001E7733">
        <w:rPr>
          <w:rFonts w:ascii="GHEA Grapalat" w:hAnsi="GHEA Grapalat"/>
          <w:i/>
          <w:sz w:val="16"/>
          <w:szCs w:val="16"/>
          <w:lang w:val="af-ZA"/>
        </w:rPr>
        <w:t xml:space="preserve"> </w:t>
      </w:r>
      <w:r w:rsidRPr="007E7C55">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7E7C55">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7E7C55">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7E7C55">
        <w:rPr>
          <w:rFonts w:ascii="GHEA Grapalat" w:hAnsi="GHEA Grapalat"/>
          <w:i/>
          <w:sz w:val="16"/>
          <w:szCs w:val="16"/>
          <w:lang w:val="hy-AM"/>
        </w:rPr>
        <w:t>մինչև</w:t>
      </w:r>
      <w:r w:rsidRPr="001E7733">
        <w:rPr>
          <w:rFonts w:ascii="GHEA Grapalat" w:hAnsi="GHEA Grapalat"/>
          <w:i/>
          <w:sz w:val="16"/>
          <w:szCs w:val="16"/>
          <w:lang w:val="af-ZA"/>
        </w:rPr>
        <w:t xml:space="preserve"> </w:t>
      </w:r>
      <w:r w:rsidRPr="007E7C55">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7E7C55">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7E7C55">
        <w:rPr>
          <w:rFonts w:ascii="GHEA Grapalat" w:hAnsi="GHEA Grapalat"/>
          <w:i/>
          <w:sz w:val="16"/>
          <w:szCs w:val="16"/>
          <w:lang w:val="hy-AM"/>
        </w:rPr>
        <w:t>հրապարակելը</w:t>
      </w:r>
      <w:r w:rsidRPr="00A65C38">
        <w:rPr>
          <w:rFonts w:ascii="GHEA Grapalat" w:hAnsi="GHEA Grapalat"/>
          <w:i/>
          <w:sz w:val="16"/>
          <w:szCs w:val="16"/>
          <w:lang w:val="hy-AM"/>
        </w:rPr>
        <w:t>:</w:t>
      </w:r>
    </w:p>
    <w:p w:rsidR="008F63AB" w:rsidRPr="0015088E" w:rsidRDefault="008F63A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8F63AB" w:rsidRPr="001E7733" w:rsidDel="00856FDE" w:rsidRDefault="008F63AB" w:rsidP="00B2572B">
      <w:pPr>
        <w:pStyle w:val="FootnoteText"/>
        <w:rPr>
          <w:del w:id="12" w:author="User" w:date="2019-05-26T09:57:00Z"/>
          <w:i/>
          <w:lang w:val="af-ZA"/>
        </w:rPr>
      </w:pPr>
    </w:p>
  </w:footnote>
  <w:footnote w:id="4">
    <w:p w:rsidR="008F63AB" w:rsidRPr="002F4827" w:rsidDel="00FC2AB8" w:rsidRDefault="008F63AB" w:rsidP="00F02279">
      <w:pPr>
        <w:pStyle w:val="FootnoteText"/>
        <w:rPr>
          <w:del w:id="13" w:author="User" w:date="2019-05-26T13:06:00Z"/>
          <w:lang w:val="hy-AM"/>
        </w:rPr>
      </w:pPr>
      <w:r w:rsidRPr="004605D7">
        <w:rPr>
          <w:vertAlign w:val="superscript"/>
          <w:lang w:val="af-ZA"/>
        </w:rPr>
        <w:t xml:space="preserve">18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8F63AB" w:rsidRPr="004605D7" w:rsidRDefault="008F63AB" w:rsidP="00F02279">
      <w:pPr>
        <w:pStyle w:val="FootnoteText"/>
        <w:jc w:val="both"/>
        <w:rPr>
          <w:rFonts w:ascii="GHEA Grapalat" w:hAnsi="GHEA Grapalat"/>
          <w:i/>
          <w:sz w:val="16"/>
          <w:szCs w:val="24"/>
          <w:lang w:val="hy-AM" w:eastAsia="en-US"/>
        </w:rPr>
      </w:pPr>
      <w:r w:rsidRPr="004605D7">
        <w:rPr>
          <w:rFonts w:ascii="GHEA Grapalat" w:hAnsi="GHEA Grapalat"/>
          <w:i/>
          <w:sz w:val="16"/>
          <w:szCs w:val="24"/>
          <w:vertAlign w:val="superscript"/>
          <w:lang w:val="hy-AM" w:eastAsia="en-US"/>
        </w:rPr>
        <w:t xml:space="preserve">20 </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63AB" w:rsidRPr="00607F23" w:rsidDel="00FC2AB8" w:rsidRDefault="008F63AB" w:rsidP="00F02279">
      <w:pPr>
        <w:pStyle w:val="FootnoteText"/>
        <w:jc w:val="both"/>
        <w:rPr>
          <w:del w:id="14" w:author="User" w:date="2019-05-26T13:06: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4C17D2">
        <w:rPr>
          <w:rFonts w:ascii="GHEA Grapalat" w:hAnsi="GHEA Grapalat"/>
          <w:i/>
          <w:sz w:val="16"/>
          <w:szCs w:val="24"/>
          <w:lang w:val="hy-AM" w:eastAsia="en-US"/>
        </w:rPr>
        <w:t xml:space="preserve"> </w:t>
      </w:r>
    </w:p>
  </w:footnote>
  <w:footnote w:id="6">
    <w:p w:rsidR="008F63AB" w:rsidRPr="006411BD" w:rsidDel="004D0559" w:rsidRDefault="008F63AB" w:rsidP="00F02279">
      <w:pPr>
        <w:pStyle w:val="FootnoteText"/>
        <w:jc w:val="both"/>
        <w:rPr>
          <w:del w:id="15" w:author="User" w:date="2019-05-26T13:12:00Z"/>
          <w:lang w:val="hy-AM"/>
        </w:rPr>
      </w:pPr>
      <w:r w:rsidRPr="004605D7">
        <w:rPr>
          <w:i/>
          <w:iCs/>
          <w:vertAlign w:val="superscript"/>
          <w:lang w:val="hy-AM"/>
        </w:rPr>
        <w:t>22</w:t>
      </w:r>
      <w:r w:rsidRPr="004605D7">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900242">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7">
    <w:p w:rsidR="008F63AB" w:rsidRPr="00FC4820" w:rsidDel="004D0559" w:rsidRDefault="008F63AB" w:rsidP="00F02279">
      <w:pPr>
        <w:pStyle w:val="FootnoteText"/>
        <w:jc w:val="both"/>
        <w:rPr>
          <w:del w:id="16" w:author="User" w:date="2019-05-26T13:12:00Z"/>
          <w:lang w:val="hy-AM"/>
        </w:rPr>
      </w:pPr>
      <w:r w:rsidRPr="004605D7">
        <w:rPr>
          <w:rFonts w:ascii="GHEA Grapalat" w:hAnsi="GHEA Grapalat"/>
          <w:i/>
          <w:sz w:val="16"/>
          <w:szCs w:val="24"/>
          <w:vertAlign w:val="superscript"/>
          <w:lang w:val="hy-AM" w:eastAsia="en-US"/>
        </w:rPr>
        <w:t xml:space="preserve">23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8F63AB" w:rsidRPr="002F4827" w:rsidDel="004D0559" w:rsidRDefault="008F63AB" w:rsidP="00F02279">
      <w:pPr>
        <w:pStyle w:val="FootnoteText"/>
        <w:jc w:val="both"/>
        <w:rPr>
          <w:del w:id="17" w:author="User" w:date="2019-05-26T13:14:00Z"/>
          <w:rFonts w:ascii="GHEA Grapalat" w:hAnsi="GHEA Grapalat"/>
          <w:i/>
          <w:sz w:val="16"/>
          <w:szCs w:val="24"/>
          <w:lang w:val="hy-AM" w:eastAsia="en-US"/>
        </w:rPr>
      </w:pPr>
      <w:r w:rsidRPr="004605D7">
        <w:rPr>
          <w:vertAlign w:val="superscript"/>
          <w:lang w:val="hy-AM"/>
        </w:rPr>
        <w:t xml:space="preserve">24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w:t>
      </w:r>
      <w:r w:rsidRPr="004605D7">
        <w:rPr>
          <w:rFonts w:ascii="GHEA Grapalat" w:hAnsi="GHEA Grapalat"/>
          <w:i/>
          <w:sz w:val="16"/>
          <w:szCs w:val="24"/>
          <w:lang w:val="hy-AM" w:eastAsia="en-US"/>
        </w:rPr>
        <w:t xml:space="preserve"> տասնապատիկը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4605D7">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4605D7">
        <w:rPr>
          <w:rFonts w:ascii="GHEA Grapalat" w:hAnsi="GHEA Grapalat"/>
          <w:i/>
          <w:sz w:val="16"/>
          <w:szCs w:val="24"/>
          <w:lang w:val="hy-AM" w:eastAsia="en-US"/>
        </w:rPr>
        <w:t xml:space="preserve">ումների </w:t>
      </w:r>
      <w:r w:rsidRPr="001E7733">
        <w:rPr>
          <w:rFonts w:ascii="GHEA Grapalat" w:hAnsi="GHEA Grapalat"/>
          <w:i/>
          <w:sz w:val="16"/>
          <w:szCs w:val="24"/>
          <w:lang w:val="hy-AM" w:eastAsia="en-US"/>
        </w:rPr>
        <w:t>փոխարինման դեպքում նաև նոր ապահովում</w:t>
      </w:r>
      <w:r w:rsidRPr="004605D7">
        <w:rPr>
          <w:rFonts w:ascii="GHEA Grapalat" w:hAnsi="GHEA Grapalat"/>
          <w:i/>
          <w:sz w:val="16"/>
          <w:szCs w:val="24"/>
          <w:lang w:val="hy-AM" w:eastAsia="en-US"/>
        </w:rPr>
        <w:t>ներ</w:t>
      </w:r>
      <w:r w:rsidRPr="001E7733">
        <w:rPr>
          <w:rFonts w:ascii="GHEA Grapalat" w:hAnsi="GHEA Grapalat"/>
          <w:i/>
          <w:sz w:val="16"/>
          <w:szCs w:val="24"/>
          <w:lang w:val="hy-AM" w:eastAsia="en-US"/>
        </w:rPr>
        <w:t>ը»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6D385AE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4"/>
  </w:num>
  <w:num w:numId="13">
    <w:abstractNumId w:val="20"/>
  </w:num>
  <w:num w:numId="14">
    <w:abstractNumId w:val="9"/>
  </w:num>
  <w:num w:numId="15">
    <w:abstractNumId w:val="22"/>
  </w:num>
  <w:num w:numId="16">
    <w:abstractNumId w:val="11"/>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8"/>
  </w:num>
  <w:num w:numId="24">
    <w:abstractNumId w:val="0"/>
  </w:num>
  <w:num w:numId="25">
    <w:abstractNumId w:val="10"/>
  </w:num>
  <w:num w:numId="26">
    <w:abstractNumId w:val="13"/>
  </w:num>
  <w:num w:numId="27">
    <w:abstractNumId w:val="16"/>
  </w:num>
  <w:num w:numId="28">
    <w:abstractNumId w:val="8"/>
  </w:num>
  <w:num w:numId="2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5D51"/>
    <w:rsid w:val="00106365"/>
    <w:rsid w:val="00106D44"/>
    <w:rsid w:val="00106DEE"/>
    <w:rsid w:val="00106F3B"/>
    <w:rsid w:val="00110D13"/>
    <w:rsid w:val="00113F0D"/>
    <w:rsid w:val="00115905"/>
    <w:rsid w:val="001159FA"/>
    <w:rsid w:val="0011611E"/>
    <w:rsid w:val="00116E47"/>
    <w:rsid w:val="00117020"/>
    <w:rsid w:val="00117964"/>
    <w:rsid w:val="00117DAA"/>
    <w:rsid w:val="0012300C"/>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95E"/>
    <w:rsid w:val="00220491"/>
    <w:rsid w:val="00220ACB"/>
    <w:rsid w:val="00220C7C"/>
    <w:rsid w:val="002218FE"/>
    <w:rsid w:val="002240AB"/>
    <w:rsid w:val="002250D8"/>
    <w:rsid w:val="0022515E"/>
    <w:rsid w:val="002252CD"/>
    <w:rsid w:val="00226412"/>
    <w:rsid w:val="002273AD"/>
    <w:rsid w:val="002273DC"/>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67740"/>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43E4"/>
    <w:rsid w:val="004055C1"/>
    <w:rsid w:val="00405996"/>
    <w:rsid w:val="004064ED"/>
    <w:rsid w:val="00406652"/>
    <w:rsid w:val="004068F5"/>
    <w:rsid w:val="00406B9F"/>
    <w:rsid w:val="00406C77"/>
    <w:rsid w:val="004072C8"/>
    <w:rsid w:val="0040761D"/>
    <w:rsid w:val="0040799E"/>
    <w:rsid w:val="00407F37"/>
    <w:rsid w:val="004107A0"/>
    <w:rsid w:val="00410B68"/>
    <w:rsid w:val="00410FAF"/>
    <w:rsid w:val="004110AC"/>
    <w:rsid w:val="00411D9D"/>
    <w:rsid w:val="004134BB"/>
    <w:rsid w:val="00413A8A"/>
    <w:rsid w:val="00415953"/>
    <w:rsid w:val="00416F1E"/>
    <w:rsid w:val="00417553"/>
    <w:rsid w:val="004175B6"/>
    <w:rsid w:val="0042084B"/>
    <w:rsid w:val="00427EAA"/>
    <w:rsid w:val="004303CA"/>
    <w:rsid w:val="004306D6"/>
    <w:rsid w:val="004313F5"/>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A5"/>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C6B"/>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ABC"/>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55B"/>
    <w:rsid w:val="005D5D7D"/>
    <w:rsid w:val="005D6138"/>
    <w:rsid w:val="005D71EF"/>
    <w:rsid w:val="005D7469"/>
    <w:rsid w:val="005E0E50"/>
    <w:rsid w:val="005E1F72"/>
    <w:rsid w:val="005E24FD"/>
    <w:rsid w:val="005E2581"/>
    <w:rsid w:val="005E2C51"/>
    <w:rsid w:val="005E2F4D"/>
    <w:rsid w:val="005E2FA5"/>
    <w:rsid w:val="005E3097"/>
    <w:rsid w:val="005E3501"/>
    <w:rsid w:val="005E3FC4"/>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96A"/>
    <w:rsid w:val="00621D3B"/>
    <w:rsid w:val="00621FDC"/>
    <w:rsid w:val="006237BD"/>
    <w:rsid w:val="00623998"/>
    <w:rsid w:val="00624D21"/>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BA0"/>
    <w:rsid w:val="006D3D3F"/>
    <w:rsid w:val="006D4E1D"/>
    <w:rsid w:val="006D5516"/>
    <w:rsid w:val="006D5CF8"/>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2020"/>
    <w:rsid w:val="007A2272"/>
    <w:rsid w:val="007A2E03"/>
    <w:rsid w:val="007A2E3D"/>
    <w:rsid w:val="007A2FC9"/>
    <w:rsid w:val="007A3EE6"/>
    <w:rsid w:val="007A3F75"/>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2A6"/>
    <w:rsid w:val="007C55BD"/>
    <w:rsid w:val="007C5F44"/>
    <w:rsid w:val="007C6F4D"/>
    <w:rsid w:val="007D0927"/>
    <w:rsid w:val="007D0C96"/>
    <w:rsid w:val="007D0F80"/>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C5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58B"/>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1859"/>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0FF"/>
    <w:rsid w:val="008F2365"/>
    <w:rsid w:val="008F2B76"/>
    <w:rsid w:val="008F527F"/>
    <w:rsid w:val="008F63AB"/>
    <w:rsid w:val="008F6B74"/>
    <w:rsid w:val="00900242"/>
    <w:rsid w:val="00902BB9"/>
    <w:rsid w:val="00902D0C"/>
    <w:rsid w:val="00903898"/>
    <w:rsid w:val="009041BE"/>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A40"/>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671D"/>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AEB"/>
    <w:rsid w:val="00A31F51"/>
    <w:rsid w:val="00A3284C"/>
    <w:rsid w:val="00A345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6E3"/>
    <w:rsid w:val="00AC5807"/>
    <w:rsid w:val="00AC743C"/>
    <w:rsid w:val="00AC7A2E"/>
    <w:rsid w:val="00AD0AB3"/>
    <w:rsid w:val="00AD0BEB"/>
    <w:rsid w:val="00AD1BFE"/>
    <w:rsid w:val="00AD305B"/>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79A"/>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940"/>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D8F"/>
    <w:rsid w:val="00C83F86"/>
    <w:rsid w:val="00C84419"/>
    <w:rsid w:val="00C84D2D"/>
    <w:rsid w:val="00C8523E"/>
    <w:rsid w:val="00C85FFA"/>
    <w:rsid w:val="00C86048"/>
    <w:rsid w:val="00C864DC"/>
    <w:rsid w:val="00C91F69"/>
    <w:rsid w:val="00C92051"/>
    <w:rsid w:val="00C92D18"/>
    <w:rsid w:val="00C9306A"/>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00F"/>
    <w:rsid w:val="00CC0A8D"/>
    <w:rsid w:val="00CC16CF"/>
    <w:rsid w:val="00CC3419"/>
    <w:rsid w:val="00CC3A77"/>
    <w:rsid w:val="00CC43F3"/>
    <w:rsid w:val="00CC49B7"/>
    <w:rsid w:val="00CC518E"/>
    <w:rsid w:val="00CC5A49"/>
    <w:rsid w:val="00CC73F0"/>
    <w:rsid w:val="00CC7693"/>
    <w:rsid w:val="00CD043A"/>
    <w:rsid w:val="00CD3548"/>
    <w:rsid w:val="00CD4190"/>
    <w:rsid w:val="00CD435C"/>
    <w:rsid w:val="00CD43C8"/>
    <w:rsid w:val="00CD4898"/>
    <w:rsid w:val="00CD57A9"/>
    <w:rsid w:val="00CE0D95"/>
    <w:rsid w:val="00CE2264"/>
    <w:rsid w:val="00CE25FA"/>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36C"/>
    <w:rsid w:val="00D65BF2"/>
    <w:rsid w:val="00D65E4E"/>
    <w:rsid w:val="00D65EBA"/>
    <w:rsid w:val="00D71259"/>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70D2"/>
    <w:rsid w:val="00D9731A"/>
    <w:rsid w:val="00D976EB"/>
    <w:rsid w:val="00DA0948"/>
    <w:rsid w:val="00DA0A4E"/>
    <w:rsid w:val="00DA0F94"/>
    <w:rsid w:val="00DA0FDD"/>
    <w:rsid w:val="00DA10C9"/>
    <w:rsid w:val="00DA1AF1"/>
    <w:rsid w:val="00DA20F2"/>
    <w:rsid w:val="00DA2289"/>
    <w:rsid w:val="00DA41B1"/>
    <w:rsid w:val="00DA687B"/>
    <w:rsid w:val="00DA6C97"/>
    <w:rsid w:val="00DB01A7"/>
    <w:rsid w:val="00DB0602"/>
    <w:rsid w:val="00DB2BCC"/>
    <w:rsid w:val="00DB3E17"/>
    <w:rsid w:val="00DB40EC"/>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03BB"/>
    <w:rsid w:val="00DD2498"/>
    <w:rsid w:val="00DD322C"/>
    <w:rsid w:val="00DD3E3D"/>
    <w:rsid w:val="00DD4F48"/>
    <w:rsid w:val="00DD51C2"/>
    <w:rsid w:val="00DD51F0"/>
    <w:rsid w:val="00DD56AA"/>
    <w:rsid w:val="00DD5CF9"/>
    <w:rsid w:val="00DD6192"/>
    <w:rsid w:val="00DD66E7"/>
    <w:rsid w:val="00DD6FDA"/>
    <w:rsid w:val="00DE1323"/>
    <w:rsid w:val="00DE134D"/>
    <w:rsid w:val="00DE1C00"/>
    <w:rsid w:val="00DE26E4"/>
    <w:rsid w:val="00DE3538"/>
    <w:rsid w:val="00DE3C28"/>
    <w:rsid w:val="00DE4085"/>
    <w:rsid w:val="00DE5B89"/>
    <w:rsid w:val="00DE65EA"/>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1BC"/>
    <w:rsid w:val="00E326DD"/>
    <w:rsid w:val="00E327B8"/>
    <w:rsid w:val="00E34189"/>
    <w:rsid w:val="00E3426D"/>
    <w:rsid w:val="00E362AF"/>
    <w:rsid w:val="00E36717"/>
    <w:rsid w:val="00E369AC"/>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71A0"/>
    <w:rsid w:val="00E6008B"/>
    <w:rsid w:val="00E6044F"/>
    <w:rsid w:val="00E60526"/>
    <w:rsid w:val="00E61E2C"/>
    <w:rsid w:val="00E6367A"/>
    <w:rsid w:val="00E63C8D"/>
    <w:rsid w:val="00E64337"/>
    <w:rsid w:val="00E645A3"/>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38FE"/>
    <w:rsid w:val="00F546F2"/>
    <w:rsid w:val="00F5526F"/>
    <w:rsid w:val="00F55654"/>
    <w:rsid w:val="00F556B0"/>
    <w:rsid w:val="00F55A0F"/>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2D46"/>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109F-F9BA-4106-9BBB-D1CFC809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46</Pages>
  <Words>19383</Words>
  <Characters>110489</Characters>
  <Application>Microsoft Office Word</Application>
  <DocSecurity>0</DocSecurity>
  <Lines>920</Lines>
  <Paragraphs>259</Paragraphs>
  <ScaleCrop>false</ScaleCrop>
  <HeadingPairs>
    <vt:vector size="6" baseType="variant">
      <vt:variant>
        <vt:lpstr>Title</vt:lpstr>
      </vt:variant>
      <vt:variant>
        <vt:i4>1</vt:i4>
      </vt:variant>
      <vt:variant>
        <vt:lpstr>Headings</vt:lpstr>
      </vt:variant>
      <vt:variant>
        <vt:i4>2</vt:i4>
      </vt:variant>
      <vt:variant>
        <vt:lpstr>Название</vt:lpstr>
      </vt:variant>
      <vt:variant>
        <vt:i4>1</vt:i4>
      </vt:variant>
    </vt:vector>
  </HeadingPairs>
  <TitlesOfParts>
    <vt:vector size="4" baseType="lpstr">
      <vt:lpstr/>
      <vt:lpstr>        </vt:lpstr>
      <vt:lpstr>        1.1 Գնման առարկա է հանդիսանում  «ԿՈՄԻՏԱՍԻ ԹԱՆԳԱՐԱՆ-ԻՆՍՏԻՏՈՒՏ» ՊՈԱԿ-ի կարիքների հ</vt:lpstr>
      <vt:lpstr/>
    </vt:vector>
  </TitlesOfParts>
  <Company/>
  <LinksUpToDate>false</LinksUpToDate>
  <CharactersWithSpaces>129613</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cp:lastModifiedBy>
  <cp:revision>16</cp:revision>
  <cp:lastPrinted>2018-02-16T07:12:00Z</cp:lastPrinted>
  <dcterms:created xsi:type="dcterms:W3CDTF">2021-02-12T12:52:00Z</dcterms:created>
  <dcterms:modified xsi:type="dcterms:W3CDTF">2021-03-04T06:33:00Z</dcterms:modified>
</cp:coreProperties>
</file>